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91859" w14:textId="49C10F47" w:rsidR="009C309E" w:rsidRPr="002A7555" w:rsidRDefault="009C309E" w:rsidP="009C309E">
      <w:pPr>
        <w:rPr>
          <w:rFonts w:ascii="Century"/>
          <w:sz w:val="22"/>
          <w:szCs w:val="22"/>
        </w:rPr>
      </w:pPr>
      <w:bookmarkStart w:id="0" w:name="_Hlk200547896"/>
      <w:r w:rsidRPr="002A7555">
        <w:rPr>
          <w:rFonts w:ascii="Century" w:hint="eastAsia"/>
          <w:sz w:val="22"/>
          <w:szCs w:val="22"/>
        </w:rPr>
        <w:t>（様式１）</w:t>
      </w:r>
    </w:p>
    <w:p w14:paraId="6A07FD86" w14:textId="77777777" w:rsidR="009C309E" w:rsidRPr="002A7555" w:rsidRDefault="009C309E" w:rsidP="009C309E">
      <w:pPr>
        <w:jc w:val="right"/>
        <w:rPr>
          <w:rFonts w:ascii="Century"/>
          <w:sz w:val="22"/>
          <w:szCs w:val="22"/>
        </w:rPr>
      </w:pPr>
      <w:r w:rsidRPr="002A7555">
        <w:rPr>
          <w:rFonts w:ascii="Century" w:hint="eastAsia"/>
          <w:sz w:val="22"/>
          <w:szCs w:val="22"/>
        </w:rPr>
        <w:t>令和　　年　　月　　日</w:t>
      </w:r>
    </w:p>
    <w:p w14:paraId="4F95ECCC" w14:textId="77777777" w:rsidR="009C309E" w:rsidRPr="002A7555" w:rsidRDefault="009C309E" w:rsidP="009C309E">
      <w:pPr>
        <w:rPr>
          <w:rFonts w:ascii="Century"/>
          <w:sz w:val="22"/>
          <w:szCs w:val="22"/>
        </w:rPr>
      </w:pPr>
    </w:p>
    <w:p w14:paraId="45AA3642" w14:textId="77777777" w:rsidR="009C309E" w:rsidRPr="002A7555" w:rsidRDefault="009C309E" w:rsidP="009C309E">
      <w:pPr>
        <w:jc w:val="center"/>
        <w:rPr>
          <w:rFonts w:ascii="Century"/>
          <w:sz w:val="28"/>
          <w:szCs w:val="22"/>
        </w:rPr>
      </w:pPr>
      <w:r w:rsidRPr="002A7555">
        <w:rPr>
          <w:rFonts w:ascii="Century" w:hint="eastAsia"/>
          <w:sz w:val="28"/>
          <w:szCs w:val="22"/>
        </w:rPr>
        <w:t>参　加　表　明　書</w:t>
      </w:r>
    </w:p>
    <w:p w14:paraId="2DF06E40" w14:textId="77777777" w:rsidR="009C309E" w:rsidRPr="002A7555" w:rsidRDefault="009C309E" w:rsidP="009C309E">
      <w:pPr>
        <w:rPr>
          <w:rFonts w:ascii="Century"/>
          <w:sz w:val="22"/>
          <w:szCs w:val="22"/>
        </w:rPr>
      </w:pPr>
    </w:p>
    <w:p w14:paraId="7BC252C8" w14:textId="3953CAB3" w:rsidR="009C309E" w:rsidRPr="002A7555" w:rsidRDefault="006C1836" w:rsidP="009C309E">
      <w:pPr>
        <w:ind w:firstLineChars="100" w:firstLine="210"/>
        <w:rPr>
          <w:rFonts w:ascii="Century"/>
          <w:sz w:val="22"/>
          <w:szCs w:val="22"/>
        </w:rPr>
      </w:pPr>
      <w:r>
        <w:rPr>
          <w:rFonts w:hAnsi="ＭＳ 明朝" w:hint="eastAsia"/>
        </w:rPr>
        <w:t>田村市公共交通活性化協議会　会長</w:t>
      </w:r>
      <w:r w:rsidR="009C309E" w:rsidRPr="002A7555">
        <w:rPr>
          <w:rFonts w:ascii="Century" w:hint="eastAsia"/>
          <w:sz w:val="22"/>
          <w:szCs w:val="22"/>
        </w:rPr>
        <w:t xml:space="preserve">　様</w:t>
      </w:r>
    </w:p>
    <w:p w14:paraId="68EEB213" w14:textId="77777777" w:rsidR="009C309E" w:rsidRPr="002A7555" w:rsidRDefault="009C309E" w:rsidP="009C309E">
      <w:pPr>
        <w:rPr>
          <w:rFonts w:ascii="Century"/>
          <w:sz w:val="22"/>
          <w:szCs w:val="22"/>
        </w:rPr>
      </w:pPr>
    </w:p>
    <w:p w14:paraId="283260A4" w14:textId="77777777" w:rsidR="009C309E" w:rsidRPr="002A7555" w:rsidRDefault="009C309E" w:rsidP="009C309E">
      <w:pPr>
        <w:ind w:firstLineChars="2319" w:firstLine="5102"/>
        <w:rPr>
          <w:rFonts w:ascii="Century"/>
          <w:sz w:val="22"/>
          <w:szCs w:val="22"/>
        </w:rPr>
      </w:pPr>
      <w:r w:rsidRPr="002A7555">
        <w:rPr>
          <w:rFonts w:ascii="Century" w:hint="eastAsia"/>
          <w:sz w:val="22"/>
          <w:szCs w:val="22"/>
        </w:rPr>
        <w:t xml:space="preserve">所　</w:t>
      </w:r>
      <w:r w:rsidRPr="002A7555">
        <w:rPr>
          <w:rFonts w:ascii="Century" w:hint="eastAsia"/>
          <w:sz w:val="22"/>
          <w:szCs w:val="22"/>
        </w:rPr>
        <w:t xml:space="preserve"> </w:t>
      </w:r>
      <w:r w:rsidRPr="002A7555">
        <w:rPr>
          <w:rFonts w:ascii="Century" w:hint="eastAsia"/>
          <w:sz w:val="22"/>
          <w:szCs w:val="22"/>
        </w:rPr>
        <w:t xml:space="preserve">在　</w:t>
      </w:r>
      <w:r w:rsidRPr="002A7555">
        <w:rPr>
          <w:rFonts w:ascii="Century" w:hint="eastAsia"/>
          <w:sz w:val="22"/>
          <w:szCs w:val="22"/>
        </w:rPr>
        <w:t xml:space="preserve"> </w:t>
      </w:r>
      <w:r w:rsidRPr="002A7555">
        <w:rPr>
          <w:rFonts w:ascii="Century" w:hint="eastAsia"/>
          <w:sz w:val="22"/>
          <w:szCs w:val="22"/>
        </w:rPr>
        <w:t>地</w:t>
      </w:r>
    </w:p>
    <w:p w14:paraId="2FB22FF9" w14:textId="77777777" w:rsidR="009C309E" w:rsidRPr="002A7555" w:rsidRDefault="009C309E" w:rsidP="009C309E">
      <w:pPr>
        <w:ind w:firstLineChars="2319" w:firstLine="5102"/>
        <w:rPr>
          <w:rFonts w:ascii="Century"/>
          <w:sz w:val="22"/>
          <w:szCs w:val="22"/>
        </w:rPr>
      </w:pPr>
      <w:r w:rsidRPr="002A7555">
        <w:rPr>
          <w:rFonts w:ascii="Century" w:hint="eastAsia"/>
          <w:sz w:val="22"/>
          <w:szCs w:val="22"/>
        </w:rPr>
        <w:t>商号又は名称</w:t>
      </w:r>
    </w:p>
    <w:p w14:paraId="61E7265E" w14:textId="77777777" w:rsidR="009C309E" w:rsidRPr="002A7555" w:rsidRDefault="009C309E" w:rsidP="009C309E">
      <w:pPr>
        <w:ind w:firstLineChars="2319" w:firstLine="5102"/>
        <w:rPr>
          <w:rFonts w:ascii="Century"/>
          <w:sz w:val="22"/>
          <w:szCs w:val="22"/>
        </w:rPr>
      </w:pPr>
      <w:r w:rsidRPr="002A7555">
        <w:rPr>
          <w:rFonts w:ascii="Century" w:hint="eastAsia"/>
          <w:kern w:val="0"/>
          <w:sz w:val="22"/>
          <w:szCs w:val="22"/>
          <w:fitText w:val="1320" w:id="-726396415"/>
        </w:rPr>
        <w:t>代表者職氏名</w:t>
      </w:r>
      <w:r w:rsidRPr="002A7555">
        <w:rPr>
          <w:rFonts w:ascii="Century" w:hint="eastAsia"/>
          <w:sz w:val="22"/>
          <w:szCs w:val="22"/>
        </w:rPr>
        <w:t xml:space="preserve">　　　　　　　　　　　　</w:t>
      </w:r>
    </w:p>
    <w:p w14:paraId="7BB7C5DA" w14:textId="77777777" w:rsidR="009C309E" w:rsidRPr="002A7555" w:rsidRDefault="009C309E" w:rsidP="009C309E">
      <w:pPr>
        <w:rPr>
          <w:rFonts w:ascii="Century"/>
          <w:sz w:val="22"/>
          <w:szCs w:val="22"/>
        </w:rPr>
      </w:pPr>
    </w:p>
    <w:p w14:paraId="542E3700" w14:textId="77777777" w:rsidR="009C309E" w:rsidRPr="002A7555" w:rsidRDefault="009C309E" w:rsidP="009C309E">
      <w:pPr>
        <w:rPr>
          <w:rFonts w:ascii="Century"/>
          <w:sz w:val="22"/>
          <w:szCs w:val="22"/>
        </w:rPr>
      </w:pPr>
    </w:p>
    <w:p w14:paraId="0C00F01E" w14:textId="77777777" w:rsidR="009C309E" w:rsidRPr="002A7555" w:rsidRDefault="009C309E" w:rsidP="009C309E">
      <w:pPr>
        <w:rPr>
          <w:rFonts w:ascii="Century"/>
          <w:sz w:val="22"/>
          <w:szCs w:val="22"/>
        </w:rPr>
      </w:pPr>
      <w:r w:rsidRPr="002A7555">
        <w:rPr>
          <w:rFonts w:ascii="Century" w:hint="eastAsia"/>
          <w:sz w:val="22"/>
          <w:szCs w:val="22"/>
        </w:rPr>
        <w:t xml:space="preserve">　下記業務に係る公募型プロポーザルに参加したいので、関係書類を添えて申し込みます。</w:t>
      </w:r>
    </w:p>
    <w:p w14:paraId="1B085EB5" w14:textId="77777777" w:rsidR="009C309E" w:rsidRPr="002A7555" w:rsidRDefault="009C309E" w:rsidP="009C309E">
      <w:pPr>
        <w:ind w:firstLineChars="100" w:firstLine="220"/>
        <w:rPr>
          <w:rFonts w:ascii="Century"/>
          <w:sz w:val="22"/>
          <w:szCs w:val="22"/>
        </w:rPr>
      </w:pPr>
      <w:r w:rsidRPr="002A7555">
        <w:rPr>
          <w:rFonts w:ascii="Century" w:hint="eastAsia"/>
          <w:sz w:val="22"/>
          <w:szCs w:val="22"/>
        </w:rPr>
        <w:t>なお、提出した書類の記載内容等は、事実と相違ないことを誓約します。</w:t>
      </w:r>
    </w:p>
    <w:p w14:paraId="2B25F4E3" w14:textId="77777777" w:rsidR="009C309E" w:rsidRPr="002A7555" w:rsidRDefault="009C309E" w:rsidP="009C309E">
      <w:pPr>
        <w:ind w:firstLineChars="100" w:firstLine="220"/>
        <w:rPr>
          <w:rFonts w:ascii="Century"/>
          <w:sz w:val="22"/>
          <w:szCs w:val="22"/>
        </w:rPr>
      </w:pPr>
    </w:p>
    <w:p w14:paraId="6A30659B" w14:textId="77777777" w:rsidR="009C309E" w:rsidRPr="002A7555" w:rsidRDefault="009C309E" w:rsidP="009C309E">
      <w:pPr>
        <w:jc w:val="center"/>
        <w:rPr>
          <w:rFonts w:ascii="Century"/>
          <w:sz w:val="22"/>
          <w:szCs w:val="22"/>
        </w:rPr>
      </w:pPr>
      <w:r w:rsidRPr="002A7555">
        <w:rPr>
          <w:rFonts w:ascii="Century" w:hint="eastAsia"/>
          <w:sz w:val="22"/>
          <w:szCs w:val="22"/>
        </w:rPr>
        <w:t>記</w:t>
      </w:r>
    </w:p>
    <w:p w14:paraId="5DB6CD8A" w14:textId="77777777" w:rsidR="009C309E" w:rsidRPr="002A7555" w:rsidRDefault="009C309E" w:rsidP="009C309E">
      <w:pPr>
        <w:rPr>
          <w:rFonts w:ascii="游明朝" w:hAnsi="游明朝"/>
          <w:sz w:val="22"/>
          <w:szCs w:val="22"/>
        </w:rPr>
      </w:pPr>
    </w:p>
    <w:p w14:paraId="48F805FE" w14:textId="5B6F8558" w:rsidR="009C309E" w:rsidRPr="002A7555" w:rsidRDefault="009C309E" w:rsidP="009C309E">
      <w:pPr>
        <w:rPr>
          <w:rFonts w:ascii="游明朝" w:hAnsi="游明朝"/>
          <w:sz w:val="22"/>
          <w:szCs w:val="22"/>
        </w:rPr>
      </w:pPr>
      <w:r w:rsidRPr="002A7555">
        <w:rPr>
          <w:rFonts w:ascii="游明朝" w:hAnsi="游明朝" w:hint="eastAsia"/>
          <w:sz w:val="22"/>
          <w:szCs w:val="22"/>
        </w:rPr>
        <w:t>１　業</w:t>
      </w:r>
      <w:r w:rsidRPr="002A7555">
        <w:rPr>
          <w:rFonts w:ascii="游明朝" w:hAnsi="游明朝" w:hint="eastAsia"/>
          <w:sz w:val="22"/>
          <w:szCs w:val="22"/>
        </w:rPr>
        <w:t xml:space="preserve"> </w:t>
      </w:r>
      <w:r w:rsidRPr="002A7555">
        <w:rPr>
          <w:rFonts w:ascii="游明朝" w:hAnsi="游明朝" w:hint="eastAsia"/>
          <w:sz w:val="22"/>
          <w:szCs w:val="22"/>
        </w:rPr>
        <w:t>務</w:t>
      </w:r>
      <w:r w:rsidRPr="002A7555">
        <w:rPr>
          <w:rFonts w:ascii="游明朝" w:hAnsi="游明朝" w:hint="eastAsia"/>
          <w:sz w:val="22"/>
          <w:szCs w:val="22"/>
        </w:rPr>
        <w:t xml:space="preserve"> </w:t>
      </w:r>
      <w:r w:rsidRPr="002A7555">
        <w:rPr>
          <w:rFonts w:ascii="游明朝" w:hAnsi="游明朝" w:hint="eastAsia"/>
          <w:sz w:val="22"/>
          <w:szCs w:val="22"/>
        </w:rPr>
        <w:t xml:space="preserve">名　　</w:t>
      </w:r>
      <w:r w:rsidR="006C1836">
        <w:rPr>
          <w:rFonts w:hAnsi="ＭＳ 明朝" w:hint="eastAsia"/>
        </w:rPr>
        <w:t>第２次田村市地域公共交通</w:t>
      </w:r>
      <w:del w:id="1" w:author="猪俣昴昭" w:date="2021-02-18T09:01:00Z">
        <w:r w:rsidR="006C1836">
          <w:rPr>
            <w:rFonts w:hAnsi="ＭＳ 明朝" w:hint="eastAsia"/>
          </w:rPr>
          <w:delText>網形成</w:delText>
        </w:r>
      </w:del>
      <w:r w:rsidR="006C1836">
        <w:rPr>
          <w:rFonts w:hAnsi="ＭＳ 明朝" w:hint="eastAsia"/>
        </w:rPr>
        <w:t>計画策定調査業務</w:t>
      </w:r>
    </w:p>
    <w:p w14:paraId="6E0AB976" w14:textId="77777777" w:rsidR="009C309E" w:rsidRPr="002A7555" w:rsidRDefault="009C309E" w:rsidP="009C309E">
      <w:pPr>
        <w:rPr>
          <w:rFonts w:hAnsi="ＭＳ 明朝"/>
          <w:sz w:val="22"/>
          <w:szCs w:val="22"/>
        </w:rPr>
      </w:pPr>
    </w:p>
    <w:p w14:paraId="2C79DC0E" w14:textId="77777777" w:rsidR="009C309E" w:rsidRPr="002A7555" w:rsidRDefault="009C309E" w:rsidP="009C309E">
      <w:pPr>
        <w:rPr>
          <w:rFonts w:hAnsi="ＭＳ 明朝"/>
          <w:sz w:val="22"/>
          <w:szCs w:val="22"/>
        </w:rPr>
      </w:pPr>
      <w:r w:rsidRPr="002A7555">
        <w:rPr>
          <w:rFonts w:hAnsi="ＭＳ 明朝" w:hint="eastAsia"/>
          <w:sz w:val="22"/>
          <w:szCs w:val="22"/>
        </w:rPr>
        <w:t>２　提出書類　　(1) 参加表明書（様式１）</w:t>
      </w:r>
    </w:p>
    <w:p w14:paraId="59FBC60C" w14:textId="77777777" w:rsidR="009C309E" w:rsidRPr="002A7555" w:rsidRDefault="009C309E" w:rsidP="009C309E">
      <w:pPr>
        <w:rPr>
          <w:rFonts w:hAnsi="ＭＳ 明朝"/>
          <w:sz w:val="22"/>
          <w:szCs w:val="22"/>
        </w:rPr>
      </w:pPr>
      <w:r w:rsidRPr="002A7555">
        <w:rPr>
          <w:rFonts w:hAnsi="ＭＳ 明朝" w:hint="eastAsia"/>
          <w:sz w:val="22"/>
          <w:szCs w:val="22"/>
        </w:rPr>
        <w:t xml:space="preserve">　　　　　　　　(2) 参加資格要件確認書（様式２）</w:t>
      </w:r>
    </w:p>
    <w:p w14:paraId="2AE9A6B5" w14:textId="77777777" w:rsidR="009C309E" w:rsidRPr="002A7555" w:rsidRDefault="009C309E" w:rsidP="009C309E">
      <w:pPr>
        <w:rPr>
          <w:rFonts w:hAnsi="ＭＳ 明朝"/>
          <w:sz w:val="22"/>
          <w:szCs w:val="22"/>
        </w:rPr>
      </w:pPr>
      <w:r w:rsidRPr="002A7555">
        <w:rPr>
          <w:rFonts w:hAnsi="ＭＳ 明朝" w:hint="eastAsia"/>
          <w:sz w:val="22"/>
          <w:szCs w:val="22"/>
        </w:rPr>
        <w:t xml:space="preserve">　　　　　　　　(3) 企業概要書（様式３）</w:t>
      </w:r>
    </w:p>
    <w:p w14:paraId="60AD3A41" w14:textId="77777777" w:rsidR="009C309E" w:rsidRPr="002A7555" w:rsidRDefault="009C309E" w:rsidP="009C309E">
      <w:pPr>
        <w:rPr>
          <w:rFonts w:hAnsi="ＭＳ 明朝"/>
          <w:sz w:val="22"/>
          <w:szCs w:val="22"/>
        </w:rPr>
      </w:pPr>
      <w:r w:rsidRPr="002A7555">
        <w:rPr>
          <w:rFonts w:hAnsi="ＭＳ 明朝" w:hint="eastAsia"/>
          <w:sz w:val="22"/>
          <w:szCs w:val="22"/>
        </w:rPr>
        <w:t xml:space="preserve">　　　　　　　　(4) 企業実績調書（様式４）</w:t>
      </w:r>
    </w:p>
    <w:p w14:paraId="70A0BAE8" w14:textId="77777777" w:rsidR="009C309E" w:rsidRPr="002A7555" w:rsidRDefault="009C309E" w:rsidP="009C309E">
      <w:pPr>
        <w:ind w:firstLineChars="750" w:firstLine="1650"/>
        <w:rPr>
          <w:rFonts w:hAnsi="ＭＳ 明朝"/>
          <w:sz w:val="22"/>
          <w:szCs w:val="22"/>
        </w:rPr>
      </w:pPr>
      <w:r w:rsidRPr="002A7555">
        <w:rPr>
          <w:rFonts w:hAnsi="ＭＳ 明朝" w:hint="eastAsia"/>
          <w:sz w:val="22"/>
          <w:szCs w:val="22"/>
        </w:rPr>
        <w:t>（5）履歴事項全部証明書（写し可）</w:t>
      </w:r>
    </w:p>
    <w:p w14:paraId="612F5AAE" w14:textId="77777777" w:rsidR="009C309E" w:rsidRPr="002A7555" w:rsidRDefault="009C309E" w:rsidP="009C309E">
      <w:pPr>
        <w:ind w:firstLineChars="750" w:firstLine="1650"/>
        <w:rPr>
          <w:rFonts w:hAnsi="ＭＳ 明朝"/>
          <w:sz w:val="22"/>
          <w:szCs w:val="22"/>
        </w:rPr>
      </w:pPr>
      <w:r w:rsidRPr="002A7555">
        <w:rPr>
          <w:rFonts w:hAnsi="ＭＳ 明朝" w:hint="eastAsia"/>
          <w:sz w:val="22"/>
          <w:szCs w:val="22"/>
        </w:rPr>
        <w:t>（6）国税及び市税納税証明書の写し</w:t>
      </w:r>
    </w:p>
    <w:p w14:paraId="70B69D8C" w14:textId="77777777" w:rsidR="009C309E" w:rsidRPr="002A7555" w:rsidRDefault="009C309E" w:rsidP="009C309E">
      <w:pPr>
        <w:rPr>
          <w:rFonts w:hAnsi="ＭＳ 明朝"/>
          <w:sz w:val="22"/>
          <w:szCs w:val="22"/>
        </w:rPr>
      </w:pPr>
    </w:p>
    <w:p w14:paraId="28C709FC" w14:textId="77777777" w:rsidR="009C309E" w:rsidRPr="002A7555" w:rsidRDefault="009C309E" w:rsidP="009C309E">
      <w:pPr>
        <w:rPr>
          <w:rFonts w:hAnsi="ＭＳ 明朝"/>
          <w:sz w:val="22"/>
          <w:szCs w:val="22"/>
        </w:rPr>
      </w:pPr>
      <w:r w:rsidRPr="002A7555">
        <w:rPr>
          <w:rFonts w:hAnsi="ＭＳ 明朝" w:hint="eastAsia"/>
          <w:sz w:val="22"/>
          <w:szCs w:val="22"/>
        </w:rPr>
        <w:t xml:space="preserve">３　担 当 者　　(1) 部 署 名　</w:t>
      </w:r>
    </w:p>
    <w:p w14:paraId="76D6C16A" w14:textId="77777777" w:rsidR="009C309E" w:rsidRPr="002A7555" w:rsidRDefault="009C309E" w:rsidP="009C309E">
      <w:pPr>
        <w:rPr>
          <w:rFonts w:hAnsi="ＭＳ 明朝"/>
          <w:sz w:val="22"/>
          <w:szCs w:val="22"/>
        </w:rPr>
      </w:pPr>
      <w:r w:rsidRPr="002A7555">
        <w:rPr>
          <w:rFonts w:hAnsi="ＭＳ 明朝" w:hint="eastAsia"/>
          <w:sz w:val="22"/>
          <w:szCs w:val="22"/>
        </w:rPr>
        <w:t xml:space="preserve">　　　　　　　　(2) 職 氏 名　</w:t>
      </w:r>
    </w:p>
    <w:p w14:paraId="27C6FA8B" w14:textId="77777777" w:rsidR="009C309E" w:rsidRPr="002A7555" w:rsidRDefault="009C309E" w:rsidP="009C309E">
      <w:pPr>
        <w:rPr>
          <w:rFonts w:hAnsi="ＭＳ 明朝"/>
          <w:sz w:val="22"/>
          <w:szCs w:val="22"/>
        </w:rPr>
      </w:pPr>
      <w:r w:rsidRPr="002A7555">
        <w:rPr>
          <w:rFonts w:hAnsi="ＭＳ 明朝" w:hint="eastAsia"/>
          <w:sz w:val="22"/>
          <w:szCs w:val="22"/>
        </w:rPr>
        <w:t xml:space="preserve">　　　　　　　　(3) 連 絡 先　（電　　　話）</w:t>
      </w:r>
    </w:p>
    <w:p w14:paraId="178663DD" w14:textId="77777777" w:rsidR="009C309E" w:rsidRPr="002A7555" w:rsidRDefault="009C309E" w:rsidP="009C309E">
      <w:pPr>
        <w:rPr>
          <w:rFonts w:hAnsi="ＭＳ 明朝"/>
          <w:sz w:val="22"/>
          <w:szCs w:val="22"/>
        </w:rPr>
      </w:pPr>
      <w:r w:rsidRPr="002A7555">
        <w:rPr>
          <w:rFonts w:hAnsi="ＭＳ 明朝" w:hint="eastAsia"/>
          <w:sz w:val="22"/>
          <w:szCs w:val="22"/>
        </w:rPr>
        <w:t xml:space="preserve">　　　　　　　　　　　　　　　（ファックス）</w:t>
      </w:r>
    </w:p>
    <w:p w14:paraId="19B1E60F" w14:textId="77777777" w:rsidR="009C309E" w:rsidRPr="002A7555" w:rsidRDefault="009C309E" w:rsidP="009C309E">
      <w:pPr>
        <w:rPr>
          <w:rFonts w:hAnsi="ＭＳ 明朝"/>
          <w:sz w:val="22"/>
          <w:szCs w:val="22"/>
        </w:rPr>
      </w:pPr>
      <w:r w:rsidRPr="002A7555">
        <w:rPr>
          <w:rFonts w:hAnsi="ＭＳ 明朝" w:hint="eastAsia"/>
          <w:sz w:val="22"/>
          <w:szCs w:val="22"/>
        </w:rPr>
        <w:t xml:space="preserve">　　　　　　　　　　　　　　　（電子メール）</w:t>
      </w:r>
    </w:p>
    <w:p w14:paraId="58D39FF2" w14:textId="77777777" w:rsidR="009C309E" w:rsidRPr="002A7555" w:rsidRDefault="009C309E" w:rsidP="009C309E">
      <w:pPr>
        <w:widowControl/>
        <w:jc w:val="left"/>
      </w:pPr>
    </w:p>
    <w:p w14:paraId="49ABE03A" w14:textId="77777777" w:rsidR="009C309E" w:rsidRPr="002A7555" w:rsidRDefault="009C309E" w:rsidP="009C309E">
      <w:pPr>
        <w:rPr>
          <w:rFonts w:ascii="Century"/>
          <w:sz w:val="22"/>
          <w:szCs w:val="22"/>
        </w:rPr>
      </w:pPr>
      <w:r w:rsidRPr="002A7555">
        <w:br w:type="page"/>
      </w:r>
      <w:r w:rsidRPr="002A7555">
        <w:rPr>
          <w:rFonts w:ascii="Century" w:hint="eastAsia"/>
          <w:sz w:val="22"/>
          <w:szCs w:val="22"/>
        </w:rPr>
        <w:lastRenderedPageBreak/>
        <w:t>（様式２）</w:t>
      </w:r>
    </w:p>
    <w:p w14:paraId="61C5FEB0" w14:textId="77777777" w:rsidR="009C309E" w:rsidRPr="002A7555" w:rsidRDefault="009C309E" w:rsidP="009C309E">
      <w:pPr>
        <w:jc w:val="right"/>
        <w:rPr>
          <w:rFonts w:ascii="Century"/>
          <w:sz w:val="22"/>
          <w:szCs w:val="22"/>
        </w:rPr>
      </w:pPr>
      <w:r w:rsidRPr="002A7555">
        <w:rPr>
          <w:rFonts w:ascii="Century" w:hint="eastAsia"/>
          <w:sz w:val="22"/>
          <w:szCs w:val="22"/>
        </w:rPr>
        <w:t>令和　　年　　月　　日</w:t>
      </w:r>
    </w:p>
    <w:p w14:paraId="03C89C2E" w14:textId="77777777" w:rsidR="00EE7C5B" w:rsidRPr="002A7555" w:rsidRDefault="00EE7C5B" w:rsidP="009C309E">
      <w:pPr>
        <w:jc w:val="right"/>
        <w:rPr>
          <w:rFonts w:ascii="Century"/>
          <w:sz w:val="22"/>
          <w:szCs w:val="22"/>
        </w:rPr>
      </w:pPr>
    </w:p>
    <w:p w14:paraId="421C35F3" w14:textId="77777777" w:rsidR="009C309E" w:rsidRPr="002A7555" w:rsidRDefault="009C309E" w:rsidP="009C309E">
      <w:pPr>
        <w:jc w:val="center"/>
        <w:rPr>
          <w:rFonts w:ascii="Century"/>
          <w:sz w:val="28"/>
          <w:szCs w:val="22"/>
        </w:rPr>
      </w:pPr>
      <w:r w:rsidRPr="002A7555">
        <w:rPr>
          <w:rFonts w:ascii="Century" w:hint="eastAsia"/>
          <w:sz w:val="28"/>
          <w:szCs w:val="22"/>
        </w:rPr>
        <w:t>参</w:t>
      </w:r>
      <w:r w:rsidRPr="002A7555">
        <w:rPr>
          <w:rFonts w:ascii="Century" w:hint="eastAsia"/>
          <w:sz w:val="28"/>
          <w:szCs w:val="22"/>
        </w:rPr>
        <w:t xml:space="preserve"> </w:t>
      </w:r>
      <w:r w:rsidRPr="002A7555">
        <w:rPr>
          <w:rFonts w:ascii="Century" w:hint="eastAsia"/>
          <w:sz w:val="28"/>
          <w:szCs w:val="22"/>
        </w:rPr>
        <w:t>加</w:t>
      </w:r>
      <w:r w:rsidRPr="002A7555">
        <w:rPr>
          <w:rFonts w:ascii="Century" w:hint="eastAsia"/>
          <w:sz w:val="28"/>
          <w:szCs w:val="22"/>
        </w:rPr>
        <w:t xml:space="preserve"> </w:t>
      </w:r>
      <w:r w:rsidRPr="002A7555">
        <w:rPr>
          <w:rFonts w:ascii="Century" w:hint="eastAsia"/>
          <w:sz w:val="28"/>
          <w:szCs w:val="22"/>
        </w:rPr>
        <w:t>資</w:t>
      </w:r>
      <w:r w:rsidRPr="002A7555">
        <w:rPr>
          <w:rFonts w:ascii="Century" w:hint="eastAsia"/>
          <w:sz w:val="28"/>
          <w:szCs w:val="22"/>
        </w:rPr>
        <w:t xml:space="preserve"> </w:t>
      </w:r>
      <w:r w:rsidRPr="002A7555">
        <w:rPr>
          <w:rFonts w:ascii="Century" w:hint="eastAsia"/>
          <w:sz w:val="28"/>
          <w:szCs w:val="22"/>
        </w:rPr>
        <w:t>格</w:t>
      </w:r>
      <w:r w:rsidRPr="002A7555">
        <w:rPr>
          <w:rFonts w:ascii="Century" w:hint="eastAsia"/>
          <w:sz w:val="28"/>
          <w:szCs w:val="22"/>
        </w:rPr>
        <w:t xml:space="preserve"> </w:t>
      </w:r>
      <w:r w:rsidRPr="002A7555">
        <w:rPr>
          <w:rFonts w:ascii="Century" w:hint="eastAsia"/>
          <w:sz w:val="28"/>
          <w:szCs w:val="22"/>
        </w:rPr>
        <w:t>要</w:t>
      </w:r>
      <w:r w:rsidRPr="002A7555">
        <w:rPr>
          <w:rFonts w:ascii="Century" w:hint="eastAsia"/>
          <w:sz w:val="28"/>
          <w:szCs w:val="22"/>
        </w:rPr>
        <w:t xml:space="preserve"> </w:t>
      </w:r>
      <w:r w:rsidRPr="002A7555">
        <w:rPr>
          <w:rFonts w:ascii="Century" w:hint="eastAsia"/>
          <w:sz w:val="28"/>
          <w:szCs w:val="22"/>
        </w:rPr>
        <w:t>件</w:t>
      </w:r>
      <w:r w:rsidRPr="002A7555">
        <w:rPr>
          <w:rFonts w:ascii="Century" w:hint="eastAsia"/>
          <w:sz w:val="28"/>
          <w:szCs w:val="22"/>
        </w:rPr>
        <w:t xml:space="preserve"> </w:t>
      </w:r>
      <w:r w:rsidRPr="002A7555">
        <w:rPr>
          <w:rFonts w:ascii="Century" w:hint="eastAsia"/>
          <w:sz w:val="28"/>
          <w:szCs w:val="22"/>
        </w:rPr>
        <w:t>確</w:t>
      </w:r>
      <w:r w:rsidRPr="002A7555">
        <w:rPr>
          <w:rFonts w:ascii="Century" w:hint="eastAsia"/>
          <w:sz w:val="28"/>
          <w:szCs w:val="22"/>
        </w:rPr>
        <w:t xml:space="preserve"> </w:t>
      </w:r>
      <w:r w:rsidRPr="002A7555">
        <w:rPr>
          <w:rFonts w:ascii="Century" w:hint="eastAsia"/>
          <w:sz w:val="28"/>
          <w:szCs w:val="22"/>
        </w:rPr>
        <w:t>認</w:t>
      </w:r>
      <w:r w:rsidRPr="002A7555">
        <w:rPr>
          <w:rFonts w:ascii="Century" w:hint="eastAsia"/>
          <w:sz w:val="28"/>
          <w:szCs w:val="22"/>
        </w:rPr>
        <w:t xml:space="preserve"> </w:t>
      </w:r>
      <w:r w:rsidRPr="002A7555">
        <w:rPr>
          <w:rFonts w:ascii="Century" w:hint="eastAsia"/>
          <w:sz w:val="28"/>
          <w:szCs w:val="22"/>
        </w:rPr>
        <w:t>書</w:t>
      </w:r>
    </w:p>
    <w:p w14:paraId="4F4E8FAE" w14:textId="77777777" w:rsidR="009C309E" w:rsidRPr="002A7555" w:rsidRDefault="009C309E" w:rsidP="009C309E">
      <w:pPr>
        <w:rPr>
          <w:rFonts w:ascii="Century"/>
          <w:sz w:val="22"/>
          <w:szCs w:val="22"/>
        </w:rPr>
      </w:pPr>
    </w:p>
    <w:p w14:paraId="13EAEF57" w14:textId="73F0440F" w:rsidR="009C309E" w:rsidRPr="002A7555" w:rsidRDefault="006C1836" w:rsidP="009C309E">
      <w:pPr>
        <w:ind w:firstLineChars="100" w:firstLine="220"/>
        <w:rPr>
          <w:rFonts w:ascii="Century"/>
          <w:sz w:val="22"/>
          <w:szCs w:val="22"/>
        </w:rPr>
      </w:pPr>
      <w:r w:rsidRPr="006C1836">
        <w:rPr>
          <w:rFonts w:ascii="Century" w:hint="eastAsia"/>
          <w:sz w:val="22"/>
          <w:szCs w:val="22"/>
        </w:rPr>
        <w:t>田村市公共交通活性化協議会　会長</w:t>
      </w:r>
      <w:r w:rsidR="009C309E" w:rsidRPr="002A7555">
        <w:rPr>
          <w:rFonts w:ascii="Century" w:hint="eastAsia"/>
          <w:sz w:val="22"/>
          <w:szCs w:val="22"/>
        </w:rPr>
        <w:t xml:space="preserve">　様</w:t>
      </w:r>
    </w:p>
    <w:p w14:paraId="36EC8A03" w14:textId="77777777" w:rsidR="009C309E" w:rsidRPr="002A7555" w:rsidRDefault="009C309E" w:rsidP="009C309E">
      <w:pPr>
        <w:ind w:firstLineChars="2319" w:firstLine="5102"/>
        <w:rPr>
          <w:rFonts w:ascii="Century"/>
          <w:sz w:val="22"/>
          <w:szCs w:val="22"/>
        </w:rPr>
      </w:pPr>
      <w:r w:rsidRPr="002A7555">
        <w:rPr>
          <w:rFonts w:ascii="Century" w:hint="eastAsia"/>
          <w:sz w:val="22"/>
          <w:szCs w:val="22"/>
        </w:rPr>
        <w:t xml:space="preserve">所　</w:t>
      </w:r>
      <w:r w:rsidRPr="002A7555">
        <w:rPr>
          <w:rFonts w:ascii="Century" w:hint="eastAsia"/>
          <w:sz w:val="22"/>
          <w:szCs w:val="22"/>
        </w:rPr>
        <w:t xml:space="preserve"> </w:t>
      </w:r>
      <w:r w:rsidRPr="002A7555">
        <w:rPr>
          <w:rFonts w:ascii="Century" w:hint="eastAsia"/>
          <w:sz w:val="22"/>
          <w:szCs w:val="22"/>
        </w:rPr>
        <w:t xml:space="preserve">在　</w:t>
      </w:r>
      <w:r w:rsidRPr="002A7555">
        <w:rPr>
          <w:rFonts w:ascii="Century" w:hint="eastAsia"/>
          <w:sz w:val="22"/>
          <w:szCs w:val="22"/>
        </w:rPr>
        <w:t xml:space="preserve"> </w:t>
      </w:r>
      <w:r w:rsidRPr="002A7555">
        <w:rPr>
          <w:rFonts w:ascii="Century" w:hint="eastAsia"/>
          <w:sz w:val="22"/>
          <w:szCs w:val="22"/>
        </w:rPr>
        <w:t>地</w:t>
      </w:r>
    </w:p>
    <w:p w14:paraId="2B7771C7" w14:textId="77777777" w:rsidR="009C309E" w:rsidRPr="002A7555" w:rsidRDefault="009C309E" w:rsidP="009C309E">
      <w:pPr>
        <w:ind w:firstLineChars="2319" w:firstLine="5102"/>
        <w:rPr>
          <w:rFonts w:ascii="Century"/>
          <w:sz w:val="22"/>
          <w:szCs w:val="22"/>
        </w:rPr>
      </w:pPr>
      <w:r w:rsidRPr="002A7555">
        <w:rPr>
          <w:rFonts w:ascii="Century" w:hint="eastAsia"/>
          <w:sz w:val="22"/>
          <w:szCs w:val="22"/>
        </w:rPr>
        <w:t>商号又は名称</w:t>
      </w:r>
    </w:p>
    <w:p w14:paraId="2054AD38" w14:textId="77777777" w:rsidR="009C309E" w:rsidRPr="002A7555" w:rsidRDefault="009C309E" w:rsidP="009C309E">
      <w:pPr>
        <w:ind w:firstLineChars="2319" w:firstLine="5102"/>
        <w:rPr>
          <w:rFonts w:ascii="Century"/>
          <w:sz w:val="22"/>
          <w:szCs w:val="22"/>
        </w:rPr>
      </w:pPr>
      <w:r w:rsidRPr="002A7555">
        <w:rPr>
          <w:rFonts w:ascii="Century" w:hint="eastAsia"/>
          <w:kern w:val="0"/>
          <w:sz w:val="22"/>
          <w:szCs w:val="22"/>
          <w:fitText w:val="1320" w:id="-726396414"/>
        </w:rPr>
        <w:t>代表者職氏名</w:t>
      </w:r>
      <w:r w:rsidRPr="002A7555">
        <w:rPr>
          <w:rFonts w:ascii="Century" w:hint="eastAsia"/>
          <w:sz w:val="22"/>
          <w:szCs w:val="22"/>
        </w:rPr>
        <w:t xml:space="preserve">　　　　　　　　　　　　</w:t>
      </w:r>
    </w:p>
    <w:p w14:paraId="6B861395" w14:textId="77777777" w:rsidR="009C309E" w:rsidRPr="002A7555" w:rsidRDefault="009C309E" w:rsidP="009C309E">
      <w:pPr>
        <w:ind w:firstLineChars="100" w:firstLine="220"/>
        <w:rPr>
          <w:rFonts w:ascii="游明朝" w:hAnsi="游明朝"/>
          <w:sz w:val="22"/>
          <w:szCs w:val="22"/>
        </w:rPr>
      </w:pPr>
    </w:p>
    <w:p w14:paraId="11AA3DF5" w14:textId="16231F7C" w:rsidR="009C309E" w:rsidRPr="002A7555" w:rsidRDefault="009C309E" w:rsidP="009C309E">
      <w:pPr>
        <w:rPr>
          <w:rFonts w:ascii="游明朝" w:hAnsi="游明朝"/>
          <w:sz w:val="22"/>
          <w:szCs w:val="22"/>
        </w:rPr>
      </w:pPr>
      <w:r w:rsidRPr="002A7555">
        <w:rPr>
          <w:rFonts w:ascii="游明朝" w:hAnsi="游明朝" w:hint="eastAsia"/>
          <w:sz w:val="22"/>
          <w:szCs w:val="22"/>
        </w:rPr>
        <w:t>[</w:t>
      </w:r>
      <w:r w:rsidRPr="002A7555">
        <w:rPr>
          <w:rFonts w:ascii="游明朝" w:hAnsi="游明朝" w:hint="eastAsia"/>
          <w:sz w:val="22"/>
          <w:szCs w:val="22"/>
        </w:rPr>
        <w:t>業務名</w:t>
      </w:r>
      <w:r w:rsidRPr="002A7555">
        <w:rPr>
          <w:rFonts w:ascii="游明朝" w:hAnsi="游明朝" w:hint="eastAsia"/>
          <w:sz w:val="22"/>
          <w:szCs w:val="22"/>
        </w:rPr>
        <w:t xml:space="preserve">] </w:t>
      </w:r>
      <w:r w:rsidR="006C1836">
        <w:rPr>
          <w:rFonts w:ascii="游明朝" w:hAnsi="游明朝" w:hint="eastAsia"/>
          <w:sz w:val="22"/>
          <w:szCs w:val="22"/>
        </w:rPr>
        <w:t>第２次</w:t>
      </w:r>
      <w:r w:rsidR="00EE7C5B" w:rsidRPr="002A7555">
        <w:rPr>
          <w:rFonts w:ascii="Century" w:hAnsi="ＭＳ 明朝" w:hint="eastAsia"/>
          <w:sz w:val="22"/>
          <w:szCs w:val="22"/>
        </w:rPr>
        <w:t>田村市</w:t>
      </w:r>
      <w:r w:rsidR="00976C3C" w:rsidRPr="002A7555">
        <w:rPr>
          <w:rFonts w:ascii="Century" w:hAnsi="ＭＳ 明朝" w:hint="eastAsia"/>
          <w:sz w:val="22"/>
          <w:szCs w:val="22"/>
        </w:rPr>
        <w:t>地域公共交通</w:t>
      </w:r>
      <w:r w:rsidR="006C1836">
        <w:rPr>
          <w:rFonts w:ascii="Century" w:hAnsi="ＭＳ 明朝" w:hint="eastAsia"/>
          <w:sz w:val="22"/>
          <w:szCs w:val="22"/>
        </w:rPr>
        <w:t>計画策定調査業務</w:t>
      </w: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5"/>
        <w:gridCol w:w="1418"/>
      </w:tblGrid>
      <w:tr w:rsidR="002A7555" w:rsidRPr="002A7555" w14:paraId="5FE59723" w14:textId="77777777" w:rsidTr="00683B92">
        <w:tc>
          <w:tcPr>
            <w:tcW w:w="8335" w:type="dxa"/>
            <w:shd w:val="clear" w:color="auto" w:fill="auto"/>
          </w:tcPr>
          <w:p w14:paraId="4B17992D" w14:textId="77777777" w:rsidR="009C309E" w:rsidRPr="002A7555" w:rsidRDefault="009C309E" w:rsidP="00E51A48">
            <w:pPr>
              <w:jc w:val="center"/>
              <w:rPr>
                <w:rFonts w:hAnsi="ＭＳ 明朝"/>
                <w:sz w:val="20"/>
                <w:szCs w:val="20"/>
              </w:rPr>
            </w:pPr>
            <w:r w:rsidRPr="002A7555">
              <w:rPr>
                <w:rFonts w:hAnsi="ＭＳ 明朝" w:hint="eastAsia"/>
                <w:sz w:val="20"/>
                <w:szCs w:val="20"/>
              </w:rPr>
              <w:t>資格要件</w:t>
            </w:r>
          </w:p>
        </w:tc>
        <w:tc>
          <w:tcPr>
            <w:tcW w:w="1418" w:type="dxa"/>
            <w:shd w:val="clear" w:color="auto" w:fill="auto"/>
          </w:tcPr>
          <w:p w14:paraId="635C1D86" w14:textId="77777777" w:rsidR="009C309E" w:rsidRPr="002A7555" w:rsidRDefault="009C309E" w:rsidP="00E51A48">
            <w:pPr>
              <w:jc w:val="center"/>
              <w:rPr>
                <w:rFonts w:hAnsi="ＭＳ 明朝"/>
                <w:sz w:val="20"/>
                <w:szCs w:val="20"/>
              </w:rPr>
            </w:pPr>
            <w:r w:rsidRPr="002A7555">
              <w:rPr>
                <w:rFonts w:hAnsi="ＭＳ 明朝" w:hint="eastAsia"/>
                <w:sz w:val="20"/>
                <w:szCs w:val="20"/>
              </w:rPr>
              <w:t>該当チェック</w:t>
            </w:r>
          </w:p>
        </w:tc>
      </w:tr>
      <w:tr w:rsidR="002A7555" w:rsidRPr="002A7555" w14:paraId="2973AEC4" w14:textId="77777777" w:rsidTr="00683B92">
        <w:trPr>
          <w:trHeight w:val="485"/>
        </w:trPr>
        <w:tc>
          <w:tcPr>
            <w:tcW w:w="8335" w:type="dxa"/>
            <w:shd w:val="clear" w:color="auto" w:fill="auto"/>
          </w:tcPr>
          <w:p w14:paraId="05E4046B" w14:textId="77777777" w:rsidR="009C309E" w:rsidRPr="002A7555" w:rsidRDefault="009C309E" w:rsidP="00E51A48">
            <w:pPr>
              <w:autoSpaceDE w:val="0"/>
              <w:autoSpaceDN w:val="0"/>
              <w:adjustRightInd w:val="0"/>
              <w:spacing w:line="360" w:lineRule="exact"/>
              <w:ind w:left="500" w:hangingChars="250" w:hanging="500"/>
              <w:rPr>
                <w:rFonts w:hAnsi="ＭＳ 明朝" w:cs="ＭＳ 明朝"/>
                <w:kern w:val="0"/>
                <w:sz w:val="20"/>
                <w:szCs w:val="20"/>
              </w:rPr>
            </w:pPr>
            <w:r w:rsidRPr="002A7555">
              <w:rPr>
                <w:rFonts w:hAnsi="ＭＳ 明朝" w:cs="ＭＳ 明朝"/>
                <w:kern w:val="0"/>
                <w:sz w:val="20"/>
                <w:szCs w:val="20"/>
              </w:rPr>
              <w:t>(1)</w:t>
            </w:r>
            <w:r w:rsidRPr="002A7555">
              <w:rPr>
                <w:rFonts w:hAnsi="ＭＳ 明朝" w:cs="ＭＳ 明朝" w:hint="eastAsia"/>
                <w:kern w:val="0"/>
                <w:sz w:val="20"/>
                <w:szCs w:val="20"/>
              </w:rPr>
              <w:t>地方自治法施行令（昭和22年政令第16号)第167条の4の規定に該当しない</w:t>
            </w:r>
            <w:r w:rsidR="00D808B3" w:rsidRPr="002A7555">
              <w:rPr>
                <w:rFonts w:hAnsi="ＭＳ 明朝" w:cs="ＭＳ 明朝" w:hint="eastAsia"/>
                <w:kern w:val="0"/>
                <w:sz w:val="20"/>
                <w:szCs w:val="20"/>
              </w:rPr>
              <w:t>者である</w:t>
            </w:r>
            <w:r w:rsidRPr="002A7555">
              <w:rPr>
                <w:rFonts w:hAnsi="ＭＳ 明朝" w:cs="ＭＳ 明朝" w:hint="eastAsia"/>
                <w:kern w:val="0"/>
                <w:sz w:val="20"/>
                <w:szCs w:val="20"/>
              </w:rPr>
              <w:t>こと。</w:t>
            </w:r>
          </w:p>
        </w:tc>
        <w:tc>
          <w:tcPr>
            <w:tcW w:w="1418" w:type="dxa"/>
            <w:shd w:val="clear" w:color="auto" w:fill="auto"/>
            <w:vAlign w:val="center"/>
          </w:tcPr>
          <w:p w14:paraId="476B85CA" w14:textId="77777777" w:rsidR="00683B92" w:rsidRPr="002A7555" w:rsidRDefault="009C309E" w:rsidP="00EC19C0">
            <w:pPr>
              <w:ind w:firstLineChars="100" w:firstLine="200"/>
              <w:jc w:val="left"/>
              <w:rPr>
                <w:rFonts w:hAnsi="ＭＳ 明朝"/>
                <w:sz w:val="20"/>
                <w:szCs w:val="20"/>
              </w:rPr>
            </w:pPr>
            <w:r w:rsidRPr="002A7555">
              <w:rPr>
                <w:rFonts w:hAnsi="ＭＳ 明朝" w:hint="eastAsia"/>
                <w:sz w:val="20"/>
                <w:szCs w:val="20"/>
              </w:rPr>
              <w:t>□はい</w:t>
            </w:r>
          </w:p>
          <w:p w14:paraId="178A232A" w14:textId="1833E70F" w:rsidR="009C309E" w:rsidRPr="002A7555" w:rsidRDefault="009C309E" w:rsidP="00683B92">
            <w:pPr>
              <w:jc w:val="center"/>
              <w:rPr>
                <w:rFonts w:hAnsi="ＭＳ 明朝"/>
                <w:sz w:val="20"/>
                <w:szCs w:val="20"/>
              </w:rPr>
            </w:pPr>
            <w:r w:rsidRPr="002A7555">
              <w:rPr>
                <w:rFonts w:hAnsi="ＭＳ 明朝" w:hint="eastAsia"/>
                <w:sz w:val="20"/>
                <w:szCs w:val="20"/>
              </w:rPr>
              <w:t>□いいえ</w:t>
            </w:r>
          </w:p>
        </w:tc>
      </w:tr>
      <w:tr w:rsidR="002A7555" w:rsidRPr="002A7555" w14:paraId="72A58569" w14:textId="77777777" w:rsidTr="00683B92">
        <w:trPr>
          <w:trHeight w:val="485"/>
        </w:trPr>
        <w:tc>
          <w:tcPr>
            <w:tcW w:w="8335" w:type="dxa"/>
            <w:shd w:val="clear" w:color="auto" w:fill="auto"/>
          </w:tcPr>
          <w:p w14:paraId="56046AFF" w14:textId="392176EB" w:rsidR="00D808B3" w:rsidRPr="002A7555" w:rsidRDefault="00D808B3" w:rsidP="00E51A48">
            <w:pPr>
              <w:autoSpaceDE w:val="0"/>
              <w:autoSpaceDN w:val="0"/>
              <w:adjustRightInd w:val="0"/>
              <w:spacing w:line="360" w:lineRule="exact"/>
              <w:rPr>
                <w:rFonts w:hAnsi="ＭＳ 明朝" w:cs="ＭＳ 明朝"/>
                <w:kern w:val="0"/>
                <w:sz w:val="20"/>
                <w:szCs w:val="20"/>
              </w:rPr>
            </w:pPr>
            <w:r w:rsidRPr="002A7555">
              <w:rPr>
                <w:rFonts w:hAnsi="ＭＳ 明朝" w:cs="ＭＳ 明朝" w:hint="eastAsia"/>
                <w:kern w:val="0"/>
                <w:sz w:val="20"/>
                <w:szCs w:val="20"/>
              </w:rPr>
              <w:t>(</w:t>
            </w:r>
            <w:r w:rsidRPr="002A7555">
              <w:rPr>
                <w:rFonts w:hAnsi="ＭＳ 明朝" w:cs="ＭＳ 明朝"/>
                <w:kern w:val="0"/>
                <w:sz w:val="20"/>
                <w:szCs w:val="20"/>
              </w:rPr>
              <w:t xml:space="preserve">2) </w:t>
            </w:r>
            <w:r w:rsidRPr="002A7555">
              <w:rPr>
                <w:rFonts w:hAnsi="ＭＳ 明朝" w:cs="ＭＳ 明朝" w:hint="eastAsia"/>
                <w:kern w:val="0"/>
                <w:sz w:val="20"/>
                <w:szCs w:val="20"/>
              </w:rPr>
              <w:t>令和</w:t>
            </w:r>
            <w:r w:rsidR="003D6E3C" w:rsidRPr="002A7555">
              <w:rPr>
                <w:rFonts w:hAnsi="ＭＳ 明朝" w:cs="ＭＳ 明朝" w:hint="eastAsia"/>
                <w:kern w:val="0"/>
                <w:sz w:val="20"/>
                <w:szCs w:val="20"/>
              </w:rPr>
              <w:t>7</w:t>
            </w:r>
            <w:r w:rsidRPr="002A7555">
              <w:rPr>
                <w:rFonts w:hAnsi="ＭＳ 明朝" w:cs="ＭＳ 明朝" w:hint="eastAsia"/>
                <w:kern w:val="0"/>
                <w:sz w:val="20"/>
                <w:szCs w:val="20"/>
              </w:rPr>
              <w:t>・</w:t>
            </w:r>
            <w:r w:rsidR="003D6E3C" w:rsidRPr="002A7555">
              <w:rPr>
                <w:rFonts w:hAnsi="ＭＳ 明朝" w:cs="ＭＳ 明朝" w:hint="eastAsia"/>
                <w:kern w:val="0"/>
                <w:sz w:val="20"/>
                <w:szCs w:val="20"/>
              </w:rPr>
              <w:t>8</w:t>
            </w:r>
            <w:r w:rsidRPr="002A7555">
              <w:rPr>
                <w:rFonts w:hAnsi="ＭＳ 明朝" w:cs="ＭＳ 明朝" w:hint="eastAsia"/>
                <w:kern w:val="0"/>
                <w:sz w:val="20"/>
                <w:szCs w:val="20"/>
              </w:rPr>
              <w:t>年度田村市入札参加資格者名簿に登録されている者とし、公示の日から契約締結の日までの間に、田村市建設工事等入札参加資格制限措置要綱（令和</w:t>
            </w:r>
            <w:r w:rsidR="003D6E3C" w:rsidRPr="002A7555">
              <w:rPr>
                <w:rFonts w:hAnsi="ＭＳ 明朝" w:cs="ＭＳ 明朝" w:hint="eastAsia"/>
                <w:kern w:val="0"/>
                <w:sz w:val="20"/>
                <w:szCs w:val="20"/>
              </w:rPr>
              <w:t>5</w:t>
            </w:r>
            <w:r w:rsidRPr="002A7555">
              <w:rPr>
                <w:rFonts w:hAnsi="ＭＳ 明朝" w:cs="ＭＳ 明朝" w:hint="eastAsia"/>
                <w:kern w:val="0"/>
                <w:sz w:val="20"/>
                <w:szCs w:val="20"/>
              </w:rPr>
              <w:t>年田村市告示第49号）による指名停止期間中の者でないこと</w:t>
            </w:r>
          </w:p>
        </w:tc>
        <w:tc>
          <w:tcPr>
            <w:tcW w:w="1418" w:type="dxa"/>
            <w:shd w:val="clear" w:color="auto" w:fill="auto"/>
            <w:vAlign w:val="center"/>
          </w:tcPr>
          <w:p w14:paraId="0E5DDEBF" w14:textId="77777777" w:rsidR="00683B92" w:rsidRPr="002A7555" w:rsidRDefault="00D808B3" w:rsidP="00EC19C0">
            <w:pPr>
              <w:ind w:firstLineChars="100" w:firstLine="200"/>
              <w:jc w:val="left"/>
              <w:rPr>
                <w:rFonts w:hAnsi="ＭＳ 明朝"/>
                <w:sz w:val="20"/>
                <w:szCs w:val="20"/>
              </w:rPr>
            </w:pPr>
            <w:r w:rsidRPr="002A7555">
              <w:rPr>
                <w:rFonts w:hAnsi="ＭＳ 明朝" w:hint="eastAsia"/>
                <w:sz w:val="20"/>
                <w:szCs w:val="20"/>
              </w:rPr>
              <w:t>□はい</w:t>
            </w:r>
          </w:p>
          <w:p w14:paraId="028991A8" w14:textId="1A33DC21" w:rsidR="00D808B3" w:rsidRPr="002A7555" w:rsidRDefault="00D808B3" w:rsidP="00683B92">
            <w:pPr>
              <w:jc w:val="center"/>
              <w:rPr>
                <w:rFonts w:hAnsi="ＭＳ 明朝"/>
                <w:sz w:val="20"/>
                <w:szCs w:val="20"/>
              </w:rPr>
            </w:pPr>
            <w:r w:rsidRPr="002A7555">
              <w:rPr>
                <w:rFonts w:hAnsi="ＭＳ 明朝" w:hint="eastAsia"/>
                <w:sz w:val="20"/>
                <w:szCs w:val="20"/>
              </w:rPr>
              <w:t>□いいえ</w:t>
            </w:r>
          </w:p>
        </w:tc>
      </w:tr>
      <w:tr w:rsidR="002A7555" w:rsidRPr="002A7555" w14:paraId="43601168" w14:textId="77777777" w:rsidTr="00683B92">
        <w:trPr>
          <w:trHeight w:val="485"/>
        </w:trPr>
        <w:tc>
          <w:tcPr>
            <w:tcW w:w="8335" w:type="dxa"/>
            <w:shd w:val="clear" w:color="auto" w:fill="auto"/>
          </w:tcPr>
          <w:p w14:paraId="52FC13DE" w14:textId="77777777" w:rsidR="00D808B3" w:rsidRPr="002A7555" w:rsidRDefault="00D808B3" w:rsidP="00E51A48">
            <w:pPr>
              <w:autoSpaceDE w:val="0"/>
              <w:autoSpaceDN w:val="0"/>
              <w:adjustRightInd w:val="0"/>
              <w:spacing w:line="360" w:lineRule="exact"/>
              <w:rPr>
                <w:rFonts w:hAnsi="ＭＳ 明朝" w:cs="ＭＳ 明朝"/>
                <w:kern w:val="0"/>
                <w:sz w:val="20"/>
                <w:szCs w:val="20"/>
              </w:rPr>
            </w:pPr>
            <w:r w:rsidRPr="002A7555">
              <w:rPr>
                <w:rFonts w:hAnsi="ＭＳ 明朝" w:cs="ＭＳ 明朝" w:hint="eastAsia"/>
                <w:kern w:val="0"/>
                <w:sz w:val="20"/>
                <w:szCs w:val="20"/>
              </w:rPr>
              <w:t>(</w:t>
            </w:r>
            <w:r w:rsidRPr="002A7555">
              <w:rPr>
                <w:rFonts w:hAnsi="ＭＳ 明朝" w:cs="ＭＳ 明朝"/>
                <w:kern w:val="0"/>
                <w:sz w:val="20"/>
                <w:szCs w:val="20"/>
              </w:rPr>
              <w:t>3)</w:t>
            </w:r>
            <w:r w:rsidRPr="002A7555">
              <w:rPr>
                <w:rFonts w:hAnsi="ＭＳ 明朝" w:cs="ＭＳ 明朝" w:hint="eastAsia"/>
                <w:kern w:val="0"/>
                <w:sz w:val="20"/>
                <w:szCs w:val="20"/>
              </w:rPr>
              <w:t>会社更生法（平成14年法律第154号）第17条の規定に基づく更正手続開始の申立て、民事再生法（平成11年法律第225号）第21条の規定に基づく再生手続開始の申立て及び破産法（平成16年法律第75号）に基づく破産手続開始の申立てがなされていない者であること。</w:t>
            </w:r>
          </w:p>
        </w:tc>
        <w:tc>
          <w:tcPr>
            <w:tcW w:w="1418" w:type="dxa"/>
            <w:shd w:val="clear" w:color="auto" w:fill="auto"/>
            <w:vAlign w:val="center"/>
          </w:tcPr>
          <w:p w14:paraId="535A8EEC" w14:textId="77777777" w:rsidR="00683B92" w:rsidRPr="002A7555" w:rsidRDefault="00D808B3" w:rsidP="00EC19C0">
            <w:pPr>
              <w:ind w:firstLineChars="100" w:firstLine="200"/>
              <w:jc w:val="left"/>
              <w:rPr>
                <w:rFonts w:hAnsi="ＭＳ 明朝"/>
                <w:sz w:val="20"/>
                <w:szCs w:val="20"/>
              </w:rPr>
            </w:pPr>
            <w:r w:rsidRPr="002A7555">
              <w:rPr>
                <w:rFonts w:hAnsi="ＭＳ 明朝" w:hint="eastAsia"/>
                <w:sz w:val="20"/>
                <w:szCs w:val="20"/>
              </w:rPr>
              <w:t>□はい</w:t>
            </w:r>
          </w:p>
          <w:p w14:paraId="2B930CD5" w14:textId="5290A1DF" w:rsidR="00D808B3" w:rsidRPr="002A7555" w:rsidRDefault="00D808B3" w:rsidP="00683B92">
            <w:pPr>
              <w:jc w:val="center"/>
              <w:rPr>
                <w:rFonts w:hAnsi="ＭＳ 明朝"/>
                <w:sz w:val="20"/>
                <w:szCs w:val="20"/>
              </w:rPr>
            </w:pPr>
            <w:r w:rsidRPr="002A7555">
              <w:rPr>
                <w:rFonts w:hAnsi="ＭＳ 明朝" w:hint="eastAsia"/>
                <w:sz w:val="20"/>
                <w:szCs w:val="20"/>
              </w:rPr>
              <w:t>□いいえ</w:t>
            </w:r>
          </w:p>
        </w:tc>
      </w:tr>
      <w:tr w:rsidR="002A7555" w:rsidRPr="002A7555" w14:paraId="0A4386EA" w14:textId="77777777" w:rsidTr="00683B92">
        <w:trPr>
          <w:trHeight w:val="476"/>
        </w:trPr>
        <w:tc>
          <w:tcPr>
            <w:tcW w:w="8335" w:type="dxa"/>
            <w:shd w:val="clear" w:color="auto" w:fill="auto"/>
          </w:tcPr>
          <w:p w14:paraId="5788AE4D" w14:textId="77777777" w:rsidR="00D808B3" w:rsidRPr="002A7555" w:rsidRDefault="00D808B3" w:rsidP="00E51A48">
            <w:pPr>
              <w:autoSpaceDE w:val="0"/>
              <w:autoSpaceDN w:val="0"/>
              <w:adjustRightInd w:val="0"/>
              <w:spacing w:line="360" w:lineRule="exact"/>
              <w:rPr>
                <w:rFonts w:hAnsi="ＭＳ 明朝" w:cs="ＭＳ 明朝"/>
                <w:kern w:val="0"/>
                <w:sz w:val="20"/>
                <w:szCs w:val="20"/>
              </w:rPr>
            </w:pPr>
            <w:r w:rsidRPr="002A7555">
              <w:rPr>
                <w:rFonts w:hAnsi="ＭＳ 明朝" w:cs="ＭＳ 明朝" w:hint="eastAsia"/>
                <w:kern w:val="0"/>
                <w:sz w:val="20"/>
                <w:szCs w:val="20"/>
              </w:rPr>
              <w:t>(4</w:t>
            </w:r>
            <w:r w:rsidRPr="002A7555">
              <w:rPr>
                <w:rFonts w:hAnsi="ＭＳ 明朝" w:cs="ＭＳ 明朝"/>
                <w:kern w:val="0"/>
                <w:sz w:val="20"/>
                <w:szCs w:val="20"/>
              </w:rPr>
              <w:t>)</w:t>
            </w:r>
            <w:r w:rsidRPr="002A7555">
              <w:rPr>
                <w:rFonts w:hAnsi="ＭＳ 明朝" w:cs="ＭＳ 明朝" w:hint="eastAsia"/>
                <w:kern w:val="0"/>
                <w:sz w:val="20"/>
                <w:szCs w:val="20"/>
              </w:rPr>
              <w:t>国税及び地方税を滞納している者でないこと。</w:t>
            </w:r>
          </w:p>
        </w:tc>
        <w:tc>
          <w:tcPr>
            <w:tcW w:w="1418" w:type="dxa"/>
            <w:shd w:val="clear" w:color="auto" w:fill="auto"/>
            <w:vAlign w:val="center"/>
          </w:tcPr>
          <w:p w14:paraId="653B957E" w14:textId="77777777" w:rsidR="00683B92" w:rsidRPr="002A7555" w:rsidRDefault="00D808B3" w:rsidP="00EC19C0">
            <w:pPr>
              <w:ind w:firstLineChars="100" w:firstLine="200"/>
              <w:jc w:val="left"/>
              <w:rPr>
                <w:rFonts w:hAnsi="ＭＳ 明朝"/>
                <w:sz w:val="20"/>
                <w:szCs w:val="20"/>
              </w:rPr>
            </w:pPr>
            <w:r w:rsidRPr="002A7555">
              <w:rPr>
                <w:rFonts w:hAnsi="ＭＳ 明朝" w:hint="eastAsia"/>
                <w:sz w:val="20"/>
                <w:szCs w:val="20"/>
              </w:rPr>
              <w:t>□はい</w:t>
            </w:r>
          </w:p>
          <w:p w14:paraId="3193B2EA" w14:textId="119ED795" w:rsidR="00D808B3" w:rsidRPr="002A7555" w:rsidRDefault="00D808B3" w:rsidP="00683B92">
            <w:pPr>
              <w:jc w:val="center"/>
              <w:rPr>
                <w:rFonts w:hAnsi="ＭＳ 明朝"/>
                <w:sz w:val="20"/>
                <w:szCs w:val="20"/>
              </w:rPr>
            </w:pPr>
            <w:r w:rsidRPr="002A7555">
              <w:rPr>
                <w:rFonts w:hAnsi="ＭＳ 明朝" w:hint="eastAsia"/>
                <w:sz w:val="20"/>
                <w:szCs w:val="20"/>
              </w:rPr>
              <w:t>□いいえ</w:t>
            </w:r>
          </w:p>
        </w:tc>
      </w:tr>
      <w:tr w:rsidR="002A7555" w:rsidRPr="002A7555" w14:paraId="4B316620" w14:textId="77777777" w:rsidTr="00683B92">
        <w:trPr>
          <w:trHeight w:val="412"/>
        </w:trPr>
        <w:tc>
          <w:tcPr>
            <w:tcW w:w="8335" w:type="dxa"/>
            <w:shd w:val="clear" w:color="auto" w:fill="auto"/>
          </w:tcPr>
          <w:p w14:paraId="5B9B728F" w14:textId="77777777" w:rsidR="00D808B3" w:rsidRPr="002A7555" w:rsidRDefault="00D808B3" w:rsidP="00E51A48">
            <w:pPr>
              <w:autoSpaceDE w:val="0"/>
              <w:autoSpaceDN w:val="0"/>
              <w:adjustRightInd w:val="0"/>
              <w:spacing w:line="360" w:lineRule="exact"/>
              <w:rPr>
                <w:rFonts w:hAnsi="ＭＳ 明朝" w:cs="ＭＳ 明朝"/>
                <w:kern w:val="0"/>
                <w:sz w:val="20"/>
                <w:szCs w:val="20"/>
              </w:rPr>
            </w:pPr>
            <w:r w:rsidRPr="002A7555">
              <w:rPr>
                <w:rFonts w:hAnsi="ＭＳ 明朝" w:cs="ＭＳ 明朝" w:hint="eastAsia"/>
                <w:kern w:val="0"/>
                <w:sz w:val="20"/>
                <w:szCs w:val="20"/>
              </w:rPr>
              <w:t>(</w:t>
            </w:r>
            <w:r w:rsidR="005E0711" w:rsidRPr="002A7555">
              <w:rPr>
                <w:rFonts w:hAnsi="ＭＳ 明朝" w:cs="ＭＳ 明朝" w:hint="eastAsia"/>
                <w:kern w:val="0"/>
                <w:sz w:val="20"/>
                <w:szCs w:val="20"/>
              </w:rPr>
              <w:t>5</w:t>
            </w:r>
            <w:r w:rsidRPr="002A7555">
              <w:rPr>
                <w:rFonts w:hAnsi="ＭＳ 明朝" w:cs="ＭＳ 明朝" w:hint="eastAsia"/>
                <w:kern w:val="0"/>
                <w:sz w:val="20"/>
                <w:szCs w:val="20"/>
              </w:rPr>
              <w:t>)</w:t>
            </w:r>
            <w:r w:rsidR="005E0711" w:rsidRPr="002A7555">
              <w:rPr>
                <w:rFonts w:hAnsi="ＭＳ 明朝" w:cs="ＭＳ 明朝" w:hint="eastAsia"/>
                <w:kern w:val="0"/>
                <w:sz w:val="20"/>
                <w:szCs w:val="20"/>
              </w:rPr>
              <w:t>国又は地方自治体から入札指名停止処分を受けていない者であること。</w:t>
            </w:r>
          </w:p>
        </w:tc>
        <w:tc>
          <w:tcPr>
            <w:tcW w:w="1418" w:type="dxa"/>
            <w:shd w:val="clear" w:color="auto" w:fill="auto"/>
            <w:vAlign w:val="center"/>
          </w:tcPr>
          <w:p w14:paraId="50A35448" w14:textId="77777777" w:rsidR="00683B92" w:rsidRPr="002A7555" w:rsidRDefault="00D808B3" w:rsidP="00EC19C0">
            <w:pPr>
              <w:ind w:firstLineChars="100" w:firstLine="200"/>
              <w:jc w:val="left"/>
              <w:rPr>
                <w:rFonts w:hAnsi="ＭＳ 明朝"/>
                <w:sz w:val="20"/>
                <w:szCs w:val="20"/>
              </w:rPr>
            </w:pPr>
            <w:r w:rsidRPr="002A7555">
              <w:rPr>
                <w:rFonts w:hAnsi="ＭＳ 明朝" w:hint="eastAsia"/>
                <w:sz w:val="20"/>
                <w:szCs w:val="20"/>
              </w:rPr>
              <w:t>□はい</w:t>
            </w:r>
          </w:p>
          <w:p w14:paraId="7586B096" w14:textId="15C1345E" w:rsidR="00D808B3" w:rsidRPr="002A7555" w:rsidRDefault="00D808B3" w:rsidP="00683B92">
            <w:pPr>
              <w:jc w:val="center"/>
              <w:rPr>
                <w:rFonts w:hAnsi="ＭＳ 明朝"/>
                <w:sz w:val="20"/>
                <w:szCs w:val="20"/>
              </w:rPr>
            </w:pPr>
            <w:r w:rsidRPr="002A7555">
              <w:rPr>
                <w:rFonts w:hAnsi="ＭＳ 明朝" w:hint="eastAsia"/>
                <w:sz w:val="20"/>
                <w:szCs w:val="20"/>
              </w:rPr>
              <w:t>□いいえ</w:t>
            </w:r>
          </w:p>
        </w:tc>
      </w:tr>
      <w:tr w:rsidR="002A7555" w:rsidRPr="002A7555" w14:paraId="4593187D" w14:textId="77777777" w:rsidTr="00683B92">
        <w:trPr>
          <w:trHeight w:val="714"/>
        </w:trPr>
        <w:tc>
          <w:tcPr>
            <w:tcW w:w="8335" w:type="dxa"/>
            <w:shd w:val="clear" w:color="auto" w:fill="auto"/>
          </w:tcPr>
          <w:p w14:paraId="4127A860" w14:textId="5602160B" w:rsidR="00D808B3" w:rsidRPr="002A7555" w:rsidRDefault="00D808B3" w:rsidP="00E51A48">
            <w:pPr>
              <w:autoSpaceDE w:val="0"/>
              <w:autoSpaceDN w:val="0"/>
              <w:adjustRightInd w:val="0"/>
              <w:spacing w:line="360" w:lineRule="exact"/>
              <w:rPr>
                <w:rFonts w:hAnsi="ＭＳ 明朝" w:cs="ＭＳ 明朝"/>
                <w:kern w:val="0"/>
                <w:sz w:val="20"/>
                <w:szCs w:val="20"/>
              </w:rPr>
            </w:pPr>
            <w:r w:rsidRPr="002A7555">
              <w:rPr>
                <w:rFonts w:hAnsi="ＭＳ 明朝" w:cs="ＭＳ 明朝" w:hint="eastAsia"/>
                <w:kern w:val="0"/>
                <w:sz w:val="20"/>
                <w:szCs w:val="24"/>
              </w:rPr>
              <w:t>(6)</w:t>
            </w:r>
            <w:r w:rsidR="005E0711" w:rsidRPr="002A7555">
              <w:rPr>
                <w:rFonts w:hAnsi="ＭＳ 明朝" w:cs="ＭＳ 明朝" w:hint="eastAsia"/>
                <w:kern w:val="0"/>
                <w:sz w:val="20"/>
                <w:szCs w:val="24"/>
              </w:rPr>
              <w:t>田村市暴力団排除条例（平成24年田村市条例第</w:t>
            </w:r>
            <w:r w:rsidR="003D6E3C" w:rsidRPr="002A7555">
              <w:rPr>
                <w:rFonts w:hAnsi="ＭＳ 明朝" w:cs="ＭＳ 明朝" w:hint="eastAsia"/>
                <w:kern w:val="0"/>
                <w:sz w:val="20"/>
                <w:szCs w:val="24"/>
              </w:rPr>
              <w:t>3</w:t>
            </w:r>
            <w:r w:rsidR="005E0711" w:rsidRPr="002A7555">
              <w:rPr>
                <w:rFonts w:hAnsi="ＭＳ 明朝" w:cs="ＭＳ 明朝" w:hint="eastAsia"/>
                <w:kern w:val="0"/>
                <w:sz w:val="20"/>
                <w:szCs w:val="24"/>
              </w:rPr>
              <w:t>号）第</w:t>
            </w:r>
            <w:r w:rsidR="003D6E3C" w:rsidRPr="002A7555">
              <w:rPr>
                <w:rFonts w:hAnsi="ＭＳ 明朝" w:cs="ＭＳ 明朝" w:hint="eastAsia"/>
                <w:kern w:val="0"/>
                <w:sz w:val="20"/>
                <w:szCs w:val="24"/>
              </w:rPr>
              <w:t>2</w:t>
            </w:r>
            <w:r w:rsidR="005E0711" w:rsidRPr="002A7555">
              <w:rPr>
                <w:rFonts w:hAnsi="ＭＳ 明朝" w:cs="ＭＳ 明朝" w:hint="eastAsia"/>
                <w:kern w:val="0"/>
                <w:sz w:val="20"/>
                <w:szCs w:val="24"/>
              </w:rPr>
              <w:t>条第</w:t>
            </w:r>
            <w:r w:rsidR="003D6E3C" w:rsidRPr="002A7555">
              <w:rPr>
                <w:rFonts w:hAnsi="ＭＳ 明朝" w:cs="ＭＳ 明朝" w:hint="eastAsia"/>
                <w:kern w:val="0"/>
                <w:sz w:val="20"/>
                <w:szCs w:val="24"/>
              </w:rPr>
              <w:t>1</w:t>
            </w:r>
            <w:r w:rsidR="005E0711" w:rsidRPr="002A7555">
              <w:rPr>
                <w:rFonts w:hAnsi="ＭＳ 明朝" w:cs="ＭＳ 明朝" w:hint="eastAsia"/>
                <w:kern w:val="0"/>
                <w:sz w:val="20"/>
                <w:szCs w:val="24"/>
              </w:rPr>
              <w:t>号、第</w:t>
            </w:r>
            <w:r w:rsidR="003D6E3C" w:rsidRPr="002A7555">
              <w:rPr>
                <w:rFonts w:hAnsi="ＭＳ 明朝" w:cs="ＭＳ 明朝" w:hint="eastAsia"/>
                <w:kern w:val="0"/>
                <w:sz w:val="20"/>
                <w:szCs w:val="24"/>
              </w:rPr>
              <w:t>2</w:t>
            </w:r>
            <w:r w:rsidR="005E0711" w:rsidRPr="002A7555">
              <w:rPr>
                <w:rFonts w:hAnsi="ＭＳ 明朝" w:cs="ＭＳ 明朝" w:hint="eastAsia"/>
                <w:kern w:val="0"/>
                <w:sz w:val="20"/>
                <w:szCs w:val="24"/>
              </w:rPr>
              <w:t>号及び第</w:t>
            </w:r>
            <w:r w:rsidR="003D6E3C" w:rsidRPr="002A7555">
              <w:rPr>
                <w:rFonts w:hAnsi="ＭＳ 明朝" w:cs="ＭＳ 明朝" w:hint="eastAsia"/>
                <w:kern w:val="0"/>
                <w:sz w:val="20"/>
                <w:szCs w:val="24"/>
              </w:rPr>
              <w:t>3</w:t>
            </w:r>
            <w:r w:rsidR="005E0711" w:rsidRPr="002A7555">
              <w:rPr>
                <w:rFonts w:hAnsi="ＭＳ 明朝" w:cs="ＭＳ 明朝" w:hint="eastAsia"/>
                <w:kern w:val="0"/>
                <w:sz w:val="20"/>
                <w:szCs w:val="24"/>
              </w:rPr>
              <w:t>号に掲げる者でないこと。</w:t>
            </w:r>
          </w:p>
        </w:tc>
        <w:tc>
          <w:tcPr>
            <w:tcW w:w="1418" w:type="dxa"/>
            <w:shd w:val="clear" w:color="auto" w:fill="auto"/>
            <w:vAlign w:val="center"/>
          </w:tcPr>
          <w:p w14:paraId="0838FC6C" w14:textId="16A4FEE6" w:rsidR="00683B92" w:rsidRPr="002A7555" w:rsidRDefault="00D808B3" w:rsidP="00EC19C0">
            <w:pPr>
              <w:ind w:firstLineChars="100" w:firstLine="200"/>
              <w:jc w:val="left"/>
              <w:rPr>
                <w:rFonts w:hAnsi="ＭＳ 明朝"/>
                <w:sz w:val="20"/>
                <w:szCs w:val="20"/>
              </w:rPr>
            </w:pPr>
            <w:r w:rsidRPr="002A7555">
              <w:rPr>
                <w:rFonts w:hAnsi="ＭＳ 明朝" w:hint="eastAsia"/>
                <w:sz w:val="20"/>
                <w:szCs w:val="20"/>
              </w:rPr>
              <w:t>□はい</w:t>
            </w:r>
          </w:p>
          <w:p w14:paraId="2973410B" w14:textId="3002A755" w:rsidR="00D808B3" w:rsidRPr="002A7555" w:rsidRDefault="00D808B3" w:rsidP="00683B92">
            <w:pPr>
              <w:jc w:val="center"/>
              <w:rPr>
                <w:rFonts w:hAnsi="ＭＳ 明朝"/>
                <w:sz w:val="20"/>
                <w:szCs w:val="20"/>
              </w:rPr>
            </w:pPr>
            <w:r w:rsidRPr="002A7555">
              <w:rPr>
                <w:rFonts w:hAnsi="ＭＳ 明朝" w:hint="eastAsia"/>
                <w:sz w:val="20"/>
                <w:szCs w:val="20"/>
              </w:rPr>
              <w:t>□いいえ</w:t>
            </w:r>
          </w:p>
        </w:tc>
      </w:tr>
      <w:tr w:rsidR="002A7555" w:rsidRPr="002A7555" w14:paraId="2DABD005" w14:textId="77777777" w:rsidTr="00683B92">
        <w:trPr>
          <w:trHeight w:val="720"/>
        </w:trPr>
        <w:tc>
          <w:tcPr>
            <w:tcW w:w="8335" w:type="dxa"/>
            <w:shd w:val="clear" w:color="auto" w:fill="auto"/>
            <w:vAlign w:val="center"/>
          </w:tcPr>
          <w:p w14:paraId="371F56EA" w14:textId="3588D058" w:rsidR="00D808B3" w:rsidRPr="002A7555" w:rsidRDefault="2EB5A3D1" w:rsidP="6FC9590A">
            <w:pPr>
              <w:jc w:val="left"/>
              <w:rPr>
                <w:rFonts w:hAnsi="ＭＳ 明朝"/>
                <w:sz w:val="20"/>
                <w:szCs w:val="20"/>
              </w:rPr>
            </w:pPr>
            <w:r w:rsidRPr="002A7555">
              <w:rPr>
                <w:rFonts w:hAnsi="ＭＳ 明朝"/>
                <w:sz w:val="20"/>
                <w:szCs w:val="20"/>
              </w:rPr>
              <w:t>(</w:t>
            </w:r>
            <w:r w:rsidR="005E0711" w:rsidRPr="002A7555">
              <w:rPr>
                <w:rFonts w:hAnsi="ＭＳ 明朝"/>
                <w:sz w:val="20"/>
                <w:szCs w:val="20"/>
              </w:rPr>
              <w:t>7</w:t>
            </w:r>
            <w:r w:rsidRPr="002A7555">
              <w:rPr>
                <w:rFonts w:hAnsi="ＭＳ 明朝"/>
                <w:sz w:val="20"/>
                <w:szCs w:val="20"/>
              </w:rPr>
              <w:t>)</w:t>
            </w:r>
            <w:r w:rsidR="7820EF53" w:rsidRPr="002A7555">
              <w:rPr>
                <w:rFonts w:hAnsi="ＭＳ 明朝"/>
                <w:sz w:val="20"/>
                <w:szCs w:val="20"/>
              </w:rPr>
              <w:t xml:space="preserve"> 福島県内に本社または営業所を置いていること。また県内の本社または営業所に在籍している者が本事業に従事できること  </w:t>
            </w:r>
          </w:p>
        </w:tc>
        <w:tc>
          <w:tcPr>
            <w:tcW w:w="1418" w:type="dxa"/>
            <w:shd w:val="clear" w:color="auto" w:fill="auto"/>
            <w:vAlign w:val="center"/>
          </w:tcPr>
          <w:p w14:paraId="48D6AF78" w14:textId="77777777" w:rsidR="00683B92" w:rsidRPr="002A7555" w:rsidRDefault="00D808B3" w:rsidP="00EC19C0">
            <w:pPr>
              <w:ind w:firstLineChars="100" w:firstLine="200"/>
              <w:jc w:val="left"/>
              <w:rPr>
                <w:rFonts w:hAnsi="ＭＳ 明朝"/>
                <w:sz w:val="20"/>
                <w:szCs w:val="20"/>
              </w:rPr>
            </w:pPr>
            <w:r w:rsidRPr="002A7555">
              <w:rPr>
                <w:rFonts w:hAnsi="ＭＳ 明朝" w:hint="eastAsia"/>
                <w:sz w:val="20"/>
                <w:szCs w:val="20"/>
              </w:rPr>
              <w:t>□はい</w:t>
            </w:r>
          </w:p>
          <w:p w14:paraId="4856313D" w14:textId="70DA2FA8" w:rsidR="00D808B3" w:rsidRPr="002A7555" w:rsidRDefault="00D808B3" w:rsidP="00683B92">
            <w:pPr>
              <w:jc w:val="center"/>
              <w:rPr>
                <w:rFonts w:hAnsi="ＭＳ 明朝"/>
                <w:sz w:val="20"/>
                <w:szCs w:val="20"/>
              </w:rPr>
            </w:pPr>
            <w:r w:rsidRPr="002A7555">
              <w:rPr>
                <w:rFonts w:hAnsi="ＭＳ 明朝" w:hint="eastAsia"/>
                <w:sz w:val="20"/>
                <w:szCs w:val="20"/>
              </w:rPr>
              <w:t>□いいえ</w:t>
            </w:r>
          </w:p>
        </w:tc>
      </w:tr>
      <w:tr w:rsidR="002A7555" w:rsidRPr="002A7555" w14:paraId="1CAAECF6" w14:textId="77777777" w:rsidTr="00683B92">
        <w:trPr>
          <w:trHeight w:val="555"/>
        </w:trPr>
        <w:tc>
          <w:tcPr>
            <w:tcW w:w="8335" w:type="dxa"/>
            <w:shd w:val="clear" w:color="auto" w:fill="auto"/>
            <w:vAlign w:val="center"/>
          </w:tcPr>
          <w:p w14:paraId="116A9548" w14:textId="0F7E9E68" w:rsidR="503A87B8" w:rsidRPr="002A7555" w:rsidRDefault="503A87B8" w:rsidP="6FC9590A">
            <w:pPr>
              <w:jc w:val="left"/>
              <w:rPr>
                <w:rFonts w:hAnsi="ＭＳ 明朝"/>
                <w:sz w:val="20"/>
                <w:szCs w:val="20"/>
              </w:rPr>
            </w:pPr>
            <w:r w:rsidRPr="002A7555">
              <w:rPr>
                <w:rFonts w:hAnsi="ＭＳ 明朝"/>
                <w:sz w:val="20"/>
                <w:szCs w:val="20"/>
              </w:rPr>
              <w:t>(8)</w:t>
            </w:r>
            <w:r w:rsidR="006C1836">
              <w:rPr>
                <w:rFonts w:hint="eastAsia"/>
              </w:rPr>
              <w:t xml:space="preserve"> </w:t>
            </w:r>
            <w:r w:rsidR="006C1836" w:rsidRPr="006C1836">
              <w:rPr>
                <w:rFonts w:hAnsi="ＭＳ 明朝" w:hint="eastAsia"/>
                <w:sz w:val="20"/>
                <w:szCs w:val="20"/>
              </w:rPr>
              <w:t>過去３年間において、本要領に示した業務に技術上類似する業務を受託した実績を３件以上有していること。</w:t>
            </w:r>
          </w:p>
        </w:tc>
        <w:tc>
          <w:tcPr>
            <w:tcW w:w="1418" w:type="dxa"/>
            <w:shd w:val="clear" w:color="auto" w:fill="auto"/>
            <w:vAlign w:val="center"/>
          </w:tcPr>
          <w:p w14:paraId="4BE78285" w14:textId="77777777" w:rsidR="00683B92" w:rsidRPr="002A7555" w:rsidRDefault="29413B8C" w:rsidP="00EC19C0">
            <w:pPr>
              <w:ind w:firstLineChars="100" w:firstLine="200"/>
              <w:jc w:val="left"/>
              <w:rPr>
                <w:rFonts w:hAnsi="ＭＳ 明朝"/>
                <w:sz w:val="20"/>
                <w:szCs w:val="20"/>
              </w:rPr>
            </w:pPr>
            <w:r w:rsidRPr="002A7555">
              <w:rPr>
                <w:rFonts w:hAnsi="ＭＳ 明朝"/>
                <w:sz w:val="20"/>
                <w:szCs w:val="20"/>
              </w:rPr>
              <w:t>□はい</w:t>
            </w:r>
          </w:p>
          <w:p w14:paraId="5593B753" w14:textId="7D6340AE" w:rsidR="29413B8C" w:rsidRPr="002A7555" w:rsidRDefault="29413B8C" w:rsidP="00683B92">
            <w:pPr>
              <w:jc w:val="center"/>
              <w:rPr>
                <w:rFonts w:hAnsi="ＭＳ 明朝"/>
                <w:sz w:val="20"/>
                <w:szCs w:val="20"/>
              </w:rPr>
            </w:pPr>
            <w:r w:rsidRPr="002A7555">
              <w:rPr>
                <w:rFonts w:hAnsi="ＭＳ 明朝"/>
                <w:sz w:val="20"/>
                <w:szCs w:val="20"/>
              </w:rPr>
              <w:t>□いいえ</w:t>
            </w:r>
          </w:p>
        </w:tc>
      </w:tr>
    </w:tbl>
    <w:p w14:paraId="21955402" w14:textId="39D00BDE" w:rsidR="6FC9590A" w:rsidRPr="002A7555" w:rsidRDefault="6FC9590A"/>
    <w:p w14:paraId="33582802" w14:textId="77777777" w:rsidR="009C309E" w:rsidRPr="002A7555" w:rsidRDefault="009C309E" w:rsidP="00040591">
      <w:pPr>
        <w:rPr>
          <w:rFonts w:ascii="Century"/>
          <w:sz w:val="22"/>
          <w:szCs w:val="22"/>
        </w:rPr>
      </w:pPr>
    </w:p>
    <w:p w14:paraId="3B3E66BD" w14:textId="77777777" w:rsidR="00347375" w:rsidRPr="002A7555" w:rsidRDefault="005E0711" w:rsidP="00347375">
      <w:pPr>
        <w:rPr>
          <w:rFonts w:ascii="Century"/>
          <w:sz w:val="22"/>
          <w:szCs w:val="22"/>
        </w:rPr>
      </w:pPr>
      <w:r w:rsidRPr="002A7555">
        <w:rPr>
          <w:rFonts w:ascii="Century"/>
          <w:sz w:val="22"/>
          <w:szCs w:val="22"/>
        </w:rPr>
        <w:br w:type="page"/>
      </w:r>
      <w:r w:rsidR="00347375" w:rsidRPr="002A7555">
        <w:rPr>
          <w:rFonts w:ascii="Century" w:hint="eastAsia"/>
          <w:sz w:val="22"/>
          <w:szCs w:val="22"/>
        </w:rPr>
        <w:lastRenderedPageBreak/>
        <w:t>（様式３）</w:t>
      </w:r>
    </w:p>
    <w:p w14:paraId="63F82598" w14:textId="77777777" w:rsidR="00347375" w:rsidRPr="002A7555" w:rsidRDefault="00347375" w:rsidP="00347375">
      <w:pPr>
        <w:jc w:val="center"/>
        <w:rPr>
          <w:rFonts w:ascii="Century"/>
          <w:sz w:val="28"/>
          <w:szCs w:val="22"/>
        </w:rPr>
      </w:pPr>
      <w:r w:rsidRPr="002A7555">
        <w:rPr>
          <w:rFonts w:ascii="Century" w:hint="eastAsia"/>
          <w:sz w:val="28"/>
          <w:szCs w:val="22"/>
        </w:rPr>
        <w:t>企　業　概　要　書</w:t>
      </w:r>
    </w:p>
    <w:p w14:paraId="41C71641" w14:textId="77777777" w:rsidR="00347375" w:rsidRPr="002A7555" w:rsidRDefault="00347375" w:rsidP="00347375">
      <w:pPr>
        <w:rPr>
          <w:rFonts w:ascii="Century"/>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6602"/>
      </w:tblGrid>
      <w:tr w:rsidR="002A7555" w:rsidRPr="002A7555" w14:paraId="743AD93F" w14:textId="77777777" w:rsidTr="00E51A48">
        <w:trPr>
          <w:trHeight w:val="496"/>
        </w:trPr>
        <w:tc>
          <w:tcPr>
            <w:tcW w:w="2263" w:type="dxa"/>
            <w:shd w:val="clear" w:color="auto" w:fill="auto"/>
            <w:vAlign w:val="center"/>
          </w:tcPr>
          <w:p w14:paraId="0DAD93E2" w14:textId="77777777" w:rsidR="00347375" w:rsidRPr="002A7555" w:rsidRDefault="00347375" w:rsidP="00E51A48">
            <w:pPr>
              <w:jc w:val="distribute"/>
              <w:rPr>
                <w:rFonts w:ascii="Century"/>
                <w:sz w:val="22"/>
                <w:szCs w:val="22"/>
              </w:rPr>
            </w:pPr>
            <w:r w:rsidRPr="002A7555">
              <w:rPr>
                <w:rFonts w:ascii="Century" w:hint="eastAsia"/>
                <w:sz w:val="22"/>
                <w:szCs w:val="22"/>
              </w:rPr>
              <w:t>会社名</w:t>
            </w:r>
          </w:p>
        </w:tc>
        <w:tc>
          <w:tcPr>
            <w:tcW w:w="7365" w:type="dxa"/>
            <w:shd w:val="clear" w:color="auto" w:fill="auto"/>
            <w:vAlign w:val="center"/>
          </w:tcPr>
          <w:p w14:paraId="570EF787" w14:textId="77777777" w:rsidR="00347375" w:rsidRPr="002A7555" w:rsidRDefault="00347375" w:rsidP="00347375">
            <w:pPr>
              <w:rPr>
                <w:rFonts w:ascii="Century"/>
                <w:sz w:val="22"/>
                <w:szCs w:val="22"/>
              </w:rPr>
            </w:pPr>
          </w:p>
        </w:tc>
      </w:tr>
      <w:tr w:rsidR="002A7555" w:rsidRPr="002A7555" w14:paraId="1947E43C" w14:textId="77777777" w:rsidTr="00E51A48">
        <w:trPr>
          <w:trHeight w:val="496"/>
        </w:trPr>
        <w:tc>
          <w:tcPr>
            <w:tcW w:w="2263" w:type="dxa"/>
            <w:shd w:val="clear" w:color="auto" w:fill="auto"/>
            <w:vAlign w:val="center"/>
          </w:tcPr>
          <w:p w14:paraId="10AD329C" w14:textId="77777777" w:rsidR="00347375" w:rsidRPr="002A7555" w:rsidRDefault="00347375" w:rsidP="00E51A48">
            <w:pPr>
              <w:jc w:val="distribute"/>
              <w:rPr>
                <w:rFonts w:ascii="Century"/>
                <w:sz w:val="22"/>
                <w:szCs w:val="22"/>
              </w:rPr>
            </w:pPr>
            <w:r w:rsidRPr="002A7555">
              <w:rPr>
                <w:rFonts w:ascii="Century" w:hint="eastAsia"/>
                <w:sz w:val="22"/>
                <w:szCs w:val="22"/>
              </w:rPr>
              <w:t>本社所在地</w:t>
            </w:r>
          </w:p>
        </w:tc>
        <w:tc>
          <w:tcPr>
            <w:tcW w:w="7365" w:type="dxa"/>
            <w:shd w:val="clear" w:color="auto" w:fill="auto"/>
            <w:vAlign w:val="center"/>
          </w:tcPr>
          <w:p w14:paraId="5F7B53BA" w14:textId="77777777" w:rsidR="00347375" w:rsidRPr="002A7555" w:rsidRDefault="00347375" w:rsidP="00347375">
            <w:pPr>
              <w:rPr>
                <w:rFonts w:ascii="Century"/>
                <w:sz w:val="22"/>
                <w:szCs w:val="22"/>
              </w:rPr>
            </w:pPr>
          </w:p>
        </w:tc>
      </w:tr>
      <w:tr w:rsidR="002A7555" w:rsidRPr="002A7555" w14:paraId="06A59FFF" w14:textId="77777777" w:rsidTr="00E51A48">
        <w:trPr>
          <w:trHeight w:val="496"/>
        </w:trPr>
        <w:tc>
          <w:tcPr>
            <w:tcW w:w="2263" w:type="dxa"/>
            <w:shd w:val="clear" w:color="auto" w:fill="auto"/>
            <w:vAlign w:val="center"/>
          </w:tcPr>
          <w:p w14:paraId="760B8738" w14:textId="77777777" w:rsidR="00347375" w:rsidRPr="002A7555" w:rsidRDefault="00347375" w:rsidP="00E51A48">
            <w:pPr>
              <w:jc w:val="distribute"/>
              <w:rPr>
                <w:rFonts w:ascii="Century"/>
                <w:sz w:val="22"/>
                <w:szCs w:val="22"/>
              </w:rPr>
            </w:pPr>
            <w:r w:rsidRPr="002A7555">
              <w:rPr>
                <w:rFonts w:ascii="Century" w:hint="eastAsia"/>
                <w:sz w:val="22"/>
                <w:szCs w:val="22"/>
              </w:rPr>
              <w:t>会社設立年月日</w:t>
            </w:r>
          </w:p>
        </w:tc>
        <w:tc>
          <w:tcPr>
            <w:tcW w:w="7365" w:type="dxa"/>
            <w:shd w:val="clear" w:color="auto" w:fill="auto"/>
            <w:vAlign w:val="center"/>
          </w:tcPr>
          <w:p w14:paraId="334F5CBD" w14:textId="77777777" w:rsidR="00347375" w:rsidRPr="002A7555" w:rsidRDefault="00347375" w:rsidP="00347375">
            <w:pPr>
              <w:rPr>
                <w:rFonts w:ascii="Century"/>
                <w:sz w:val="22"/>
                <w:szCs w:val="22"/>
              </w:rPr>
            </w:pPr>
          </w:p>
        </w:tc>
      </w:tr>
      <w:tr w:rsidR="002A7555" w:rsidRPr="002A7555" w14:paraId="51DC8A60" w14:textId="77777777" w:rsidTr="00E51A48">
        <w:trPr>
          <w:trHeight w:val="496"/>
        </w:trPr>
        <w:tc>
          <w:tcPr>
            <w:tcW w:w="2263" w:type="dxa"/>
            <w:shd w:val="clear" w:color="auto" w:fill="auto"/>
            <w:vAlign w:val="center"/>
          </w:tcPr>
          <w:p w14:paraId="1AF7AB3E" w14:textId="77777777" w:rsidR="00347375" w:rsidRPr="002A7555" w:rsidRDefault="00347375" w:rsidP="00E51A48">
            <w:pPr>
              <w:jc w:val="distribute"/>
              <w:rPr>
                <w:rFonts w:ascii="Century"/>
                <w:sz w:val="22"/>
                <w:szCs w:val="22"/>
              </w:rPr>
            </w:pPr>
            <w:r w:rsidRPr="002A7555">
              <w:rPr>
                <w:rFonts w:ascii="Century" w:hint="eastAsia"/>
                <w:sz w:val="22"/>
                <w:szCs w:val="22"/>
              </w:rPr>
              <w:t>資本金</w:t>
            </w:r>
          </w:p>
        </w:tc>
        <w:tc>
          <w:tcPr>
            <w:tcW w:w="7365" w:type="dxa"/>
            <w:shd w:val="clear" w:color="auto" w:fill="auto"/>
            <w:vAlign w:val="center"/>
          </w:tcPr>
          <w:p w14:paraId="2A712671" w14:textId="77777777" w:rsidR="00347375" w:rsidRPr="002A7555" w:rsidRDefault="00347375" w:rsidP="00347375">
            <w:pPr>
              <w:rPr>
                <w:rFonts w:ascii="Century"/>
                <w:sz w:val="22"/>
                <w:szCs w:val="22"/>
              </w:rPr>
            </w:pPr>
          </w:p>
        </w:tc>
      </w:tr>
      <w:tr w:rsidR="002A7555" w:rsidRPr="002A7555" w14:paraId="2C81FC31" w14:textId="77777777" w:rsidTr="00E51A48">
        <w:trPr>
          <w:trHeight w:val="496"/>
        </w:trPr>
        <w:tc>
          <w:tcPr>
            <w:tcW w:w="2263" w:type="dxa"/>
            <w:shd w:val="clear" w:color="auto" w:fill="auto"/>
            <w:vAlign w:val="center"/>
          </w:tcPr>
          <w:p w14:paraId="14B5701A" w14:textId="77777777" w:rsidR="00347375" w:rsidRPr="002A7555" w:rsidRDefault="00347375" w:rsidP="00E51A48">
            <w:pPr>
              <w:jc w:val="distribute"/>
              <w:rPr>
                <w:rFonts w:ascii="Century"/>
                <w:sz w:val="22"/>
                <w:szCs w:val="22"/>
              </w:rPr>
            </w:pPr>
            <w:r w:rsidRPr="002A7555">
              <w:rPr>
                <w:rFonts w:ascii="Century" w:hint="eastAsia"/>
                <w:sz w:val="22"/>
                <w:szCs w:val="22"/>
              </w:rPr>
              <w:t>事業所数</w:t>
            </w:r>
          </w:p>
        </w:tc>
        <w:tc>
          <w:tcPr>
            <w:tcW w:w="7365" w:type="dxa"/>
            <w:shd w:val="clear" w:color="auto" w:fill="auto"/>
            <w:vAlign w:val="center"/>
          </w:tcPr>
          <w:p w14:paraId="0F9A4627" w14:textId="77777777" w:rsidR="00347375" w:rsidRPr="002A7555" w:rsidRDefault="00347375" w:rsidP="00347375">
            <w:pPr>
              <w:rPr>
                <w:rFonts w:ascii="Century"/>
                <w:sz w:val="22"/>
                <w:szCs w:val="22"/>
              </w:rPr>
            </w:pPr>
          </w:p>
        </w:tc>
      </w:tr>
      <w:tr w:rsidR="002A7555" w:rsidRPr="002A7555" w14:paraId="2EE1AAB8" w14:textId="77777777" w:rsidTr="00E51A48">
        <w:trPr>
          <w:trHeight w:val="496"/>
        </w:trPr>
        <w:tc>
          <w:tcPr>
            <w:tcW w:w="2263" w:type="dxa"/>
            <w:shd w:val="clear" w:color="auto" w:fill="auto"/>
            <w:vAlign w:val="center"/>
          </w:tcPr>
          <w:p w14:paraId="11B4BC38" w14:textId="77777777" w:rsidR="00347375" w:rsidRPr="002A7555" w:rsidRDefault="00347375" w:rsidP="00E51A48">
            <w:pPr>
              <w:jc w:val="distribute"/>
              <w:rPr>
                <w:rFonts w:ascii="Century"/>
                <w:sz w:val="22"/>
                <w:szCs w:val="22"/>
              </w:rPr>
            </w:pPr>
            <w:r w:rsidRPr="002A7555">
              <w:rPr>
                <w:rFonts w:ascii="Century" w:hint="eastAsia"/>
                <w:sz w:val="22"/>
                <w:szCs w:val="22"/>
              </w:rPr>
              <w:t>社員数</w:t>
            </w:r>
          </w:p>
        </w:tc>
        <w:tc>
          <w:tcPr>
            <w:tcW w:w="7365" w:type="dxa"/>
            <w:shd w:val="clear" w:color="auto" w:fill="auto"/>
            <w:vAlign w:val="center"/>
          </w:tcPr>
          <w:p w14:paraId="5DA570B5" w14:textId="77777777" w:rsidR="00347375" w:rsidRPr="002A7555" w:rsidRDefault="00347375" w:rsidP="00347375">
            <w:pPr>
              <w:rPr>
                <w:rFonts w:ascii="Century"/>
                <w:sz w:val="22"/>
                <w:szCs w:val="22"/>
              </w:rPr>
            </w:pPr>
            <w:r w:rsidRPr="002A7555">
              <w:rPr>
                <w:rFonts w:ascii="Century" w:hint="eastAsia"/>
                <w:sz w:val="22"/>
                <w:szCs w:val="22"/>
              </w:rPr>
              <w:t xml:space="preserve">　　　　　　　　　名</w:t>
            </w:r>
          </w:p>
        </w:tc>
      </w:tr>
      <w:tr w:rsidR="002A7555" w:rsidRPr="002A7555" w14:paraId="26D4FE9D" w14:textId="77777777" w:rsidTr="00E51A48">
        <w:trPr>
          <w:trHeight w:val="3248"/>
        </w:trPr>
        <w:tc>
          <w:tcPr>
            <w:tcW w:w="2263" w:type="dxa"/>
            <w:shd w:val="clear" w:color="auto" w:fill="auto"/>
            <w:vAlign w:val="center"/>
          </w:tcPr>
          <w:p w14:paraId="225F1BF4" w14:textId="77777777" w:rsidR="00347375" w:rsidRPr="002A7555" w:rsidRDefault="00347375" w:rsidP="00E51A48">
            <w:pPr>
              <w:jc w:val="distribute"/>
              <w:rPr>
                <w:rFonts w:ascii="Century"/>
                <w:sz w:val="22"/>
                <w:szCs w:val="22"/>
              </w:rPr>
            </w:pPr>
            <w:r w:rsidRPr="002A7555">
              <w:rPr>
                <w:rFonts w:ascii="Century" w:hint="eastAsia"/>
                <w:sz w:val="22"/>
                <w:szCs w:val="22"/>
              </w:rPr>
              <w:t>その他</w:t>
            </w:r>
          </w:p>
        </w:tc>
        <w:tc>
          <w:tcPr>
            <w:tcW w:w="7365" w:type="dxa"/>
            <w:shd w:val="clear" w:color="auto" w:fill="auto"/>
          </w:tcPr>
          <w:p w14:paraId="35C02194" w14:textId="77777777" w:rsidR="00347375" w:rsidRPr="002A7555" w:rsidRDefault="00347375" w:rsidP="00347375">
            <w:pPr>
              <w:rPr>
                <w:rFonts w:ascii="Century"/>
                <w:sz w:val="22"/>
                <w:szCs w:val="22"/>
              </w:rPr>
            </w:pPr>
          </w:p>
        </w:tc>
      </w:tr>
    </w:tbl>
    <w:p w14:paraId="54388A53" w14:textId="3199023D" w:rsidR="00347375" w:rsidRPr="002A7555" w:rsidRDefault="00347375" w:rsidP="00347375">
      <w:pPr>
        <w:rPr>
          <w:rFonts w:hAnsi="ＭＳ 明朝"/>
          <w:sz w:val="22"/>
          <w:szCs w:val="22"/>
        </w:rPr>
      </w:pPr>
      <w:r w:rsidRPr="002A7555">
        <w:rPr>
          <w:rFonts w:hAnsi="ＭＳ 明朝" w:hint="eastAsia"/>
          <w:sz w:val="22"/>
          <w:szCs w:val="22"/>
        </w:rPr>
        <w:t>注１）令和</w:t>
      </w:r>
      <w:r w:rsidR="006C1836">
        <w:rPr>
          <w:rFonts w:hAnsi="ＭＳ 明朝" w:hint="eastAsia"/>
          <w:sz w:val="22"/>
          <w:szCs w:val="22"/>
        </w:rPr>
        <w:t>8</w:t>
      </w:r>
      <w:r w:rsidRPr="002A7555">
        <w:rPr>
          <w:rFonts w:hAnsi="ＭＳ 明朝" w:hint="eastAsia"/>
          <w:sz w:val="22"/>
          <w:szCs w:val="22"/>
        </w:rPr>
        <w:t>年4月1日時点で作成してください。</w:t>
      </w:r>
    </w:p>
    <w:p w14:paraId="181F8253" w14:textId="77777777" w:rsidR="00347375" w:rsidRPr="002A7555" w:rsidRDefault="00347375" w:rsidP="00347375">
      <w:pPr>
        <w:ind w:left="440" w:hangingChars="200" w:hanging="440"/>
        <w:rPr>
          <w:rFonts w:hAnsi="ＭＳ 明朝"/>
          <w:sz w:val="22"/>
          <w:szCs w:val="22"/>
        </w:rPr>
      </w:pPr>
      <w:r w:rsidRPr="002A7555">
        <w:rPr>
          <w:rFonts w:hAnsi="ＭＳ 明朝" w:hint="eastAsia"/>
          <w:sz w:val="22"/>
          <w:szCs w:val="22"/>
        </w:rPr>
        <w:t>注２）本業務に関して支社・営業所等が関与する場合は、「その他」の欄に支社・営業所等の名称及び所在地を記入してください。</w:t>
      </w:r>
    </w:p>
    <w:p w14:paraId="0BD75A69" w14:textId="77777777" w:rsidR="00347375" w:rsidRPr="002A7555" w:rsidRDefault="00347375" w:rsidP="00347375">
      <w:pPr>
        <w:ind w:left="440" w:hangingChars="200" w:hanging="440"/>
        <w:rPr>
          <w:rFonts w:ascii="游明朝" w:hAnsi="游明朝"/>
          <w:sz w:val="22"/>
          <w:szCs w:val="22"/>
        </w:rPr>
      </w:pPr>
    </w:p>
    <w:p w14:paraId="5FB420B8" w14:textId="77777777" w:rsidR="00347375" w:rsidRPr="002A7555" w:rsidRDefault="00347375" w:rsidP="00347375">
      <w:pPr>
        <w:spacing w:line="80" w:lineRule="exact"/>
        <w:jc w:val="center"/>
      </w:pPr>
    </w:p>
    <w:p w14:paraId="1C5823FD" w14:textId="77777777" w:rsidR="00347375" w:rsidRPr="002A7555" w:rsidRDefault="00347375" w:rsidP="00347375"/>
    <w:p w14:paraId="7C695F06" w14:textId="77777777" w:rsidR="00347375" w:rsidRPr="002A7555" w:rsidRDefault="00347375" w:rsidP="00792D2B">
      <w:pPr>
        <w:rPr>
          <w:rFonts w:ascii="Century"/>
          <w:sz w:val="22"/>
          <w:szCs w:val="22"/>
        </w:rPr>
      </w:pPr>
      <w:r w:rsidRPr="002A7555">
        <w:br w:type="page"/>
      </w:r>
      <w:r w:rsidRPr="002A7555">
        <w:rPr>
          <w:rFonts w:ascii="Century" w:hint="eastAsia"/>
          <w:sz w:val="22"/>
          <w:szCs w:val="22"/>
        </w:rPr>
        <w:t>（様式４）</w:t>
      </w:r>
    </w:p>
    <w:p w14:paraId="716F5945" w14:textId="77777777" w:rsidR="00347375" w:rsidRPr="002A7555" w:rsidRDefault="00347375" w:rsidP="00347375">
      <w:pPr>
        <w:jc w:val="center"/>
        <w:rPr>
          <w:rFonts w:ascii="Century"/>
          <w:sz w:val="28"/>
          <w:szCs w:val="22"/>
        </w:rPr>
      </w:pPr>
      <w:r w:rsidRPr="002A7555">
        <w:rPr>
          <w:rFonts w:ascii="Century" w:hint="eastAsia"/>
          <w:sz w:val="28"/>
          <w:szCs w:val="22"/>
        </w:rPr>
        <w:t>企　業　実　績　調　書</w:t>
      </w:r>
    </w:p>
    <w:p w14:paraId="57C0A214" w14:textId="77777777" w:rsidR="00347375" w:rsidRPr="002A7555" w:rsidRDefault="00347375" w:rsidP="00347375">
      <w:pPr>
        <w:rPr>
          <w:rFonts w:ascii="Century"/>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694"/>
        <w:gridCol w:w="1558"/>
        <w:gridCol w:w="2408"/>
        <w:gridCol w:w="1841"/>
      </w:tblGrid>
      <w:tr w:rsidR="002A7555" w:rsidRPr="002A7555" w14:paraId="4C2B5C8C" w14:textId="77777777" w:rsidTr="00E51A48">
        <w:tc>
          <w:tcPr>
            <w:tcW w:w="565" w:type="dxa"/>
            <w:shd w:val="clear" w:color="auto" w:fill="auto"/>
            <w:vAlign w:val="center"/>
          </w:tcPr>
          <w:p w14:paraId="1416B668"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No.</w:t>
            </w:r>
          </w:p>
        </w:tc>
        <w:tc>
          <w:tcPr>
            <w:tcW w:w="2696" w:type="dxa"/>
            <w:shd w:val="clear" w:color="auto" w:fill="auto"/>
            <w:vAlign w:val="center"/>
          </w:tcPr>
          <w:p w14:paraId="46605ECA"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受託業務名称</w:t>
            </w:r>
          </w:p>
        </w:tc>
        <w:tc>
          <w:tcPr>
            <w:tcW w:w="1559" w:type="dxa"/>
            <w:shd w:val="clear" w:color="auto" w:fill="auto"/>
            <w:vAlign w:val="center"/>
          </w:tcPr>
          <w:p w14:paraId="7A214F42"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発注機関名</w:t>
            </w:r>
          </w:p>
        </w:tc>
        <w:tc>
          <w:tcPr>
            <w:tcW w:w="2410" w:type="dxa"/>
            <w:shd w:val="clear" w:color="auto" w:fill="auto"/>
            <w:vAlign w:val="center"/>
          </w:tcPr>
          <w:p w14:paraId="6AEA9C0C"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契約期間</w:t>
            </w:r>
          </w:p>
        </w:tc>
        <w:tc>
          <w:tcPr>
            <w:tcW w:w="1842" w:type="dxa"/>
            <w:shd w:val="clear" w:color="auto" w:fill="auto"/>
            <w:vAlign w:val="center"/>
          </w:tcPr>
          <w:p w14:paraId="457168FA" w14:textId="77777777" w:rsidR="00347375" w:rsidRPr="002A7555" w:rsidRDefault="00347375" w:rsidP="00E51A48">
            <w:pPr>
              <w:jc w:val="center"/>
              <w:rPr>
                <w:rFonts w:ascii="Century"/>
                <w:sz w:val="22"/>
                <w:szCs w:val="22"/>
              </w:rPr>
            </w:pPr>
            <w:r w:rsidRPr="002A7555">
              <w:rPr>
                <w:rFonts w:ascii="Century" w:hint="eastAsia"/>
                <w:sz w:val="22"/>
                <w:szCs w:val="22"/>
              </w:rPr>
              <w:t>契約金額</w:t>
            </w:r>
          </w:p>
          <w:p w14:paraId="2AD518F6" w14:textId="77777777" w:rsidR="00347375" w:rsidRPr="002A7555" w:rsidRDefault="00347375" w:rsidP="00E51A48">
            <w:pPr>
              <w:jc w:val="center"/>
              <w:rPr>
                <w:rFonts w:ascii="Century"/>
                <w:sz w:val="22"/>
                <w:szCs w:val="22"/>
              </w:rPr>
            </w:pPr>
            <w:r w:rsidRPr="002A7555">
              <w:rPr>
                <w:rFonts w:ascii="Century" w:hint="eastAsia"/>
                <w:sz w:val="22"/>
                <w:szCs w:val="22"/>
              </w:rPr>
              <w:t>（千円）</w:t>
            </w:r>
          </w:p>
        </w:tc>
      </w:tr>
      <w:tr w:rsidR="002A7555" w:rsidRPr="002A7555" w14:paraId="195EC61B" w14:textId="77777777" w:rsidTr="00E51A48">
        <w:trPr>
          <w:trHeight w:val="820"/>
        </w:trPr>
        <w:tc>
          <w:tcPr>
            <w:tcW w:w="565" w:type="dxa"/>
            <w:shd w:val="clear" w:color="auto" w:fill="auto"/>
            <w:vAlign w:val="center"/>
          </w:tcPr>
          <w:p w14:paraId="368A5621" w14:textId="77777777" w:rsidR="00347375" w:rsidRPr="002A7555" w:rsidRDefault="00347375" w:rsidP="00E51A48">
            <w:pPr>
              <w:jc w:val="center"/>
              <w:rPr>
                <w:rFonts w:ascii="Century"/>
                <w:sz w:val="22"/>
                <w:szCs w:val="22"/>
              </w:rPr>
            </w:pPr>
            <w:r w:rsidRPr="002A7555">
              <w:rPr>
                <w:rFonts w:ascii="Century" w:hint="eastAsia"/>
                <w:sz w:val="22"/>
                <w:szCs w:val="22"/>
              </w:rPr>
              <w:t>１</w:t>
            </w:r>
          </w:p>
        </w:tc>
        <w:tc>
          <w:tcPr>
            <w:tcW w:w="2696" w:type="dxa"/>
            <w:shd w:val="clear" w:color="auto" w:fill="auto"/>
          </w:tcPr>
          <w:p w14:paraId="7416FFB6" w14:textId="77777777" w:rsidR="00347375" w:rsidRPr="002A7555" w:rsidRDefault="00347375" w:rsidP="00347375">
            <w:pPr>
              <w:rPr>
                <w:rFonts w:ascii="Century"/>
                <w:sz w:val="20"/>
                <w:szCs w:val="20"/>
              </w:rPr>
            </w:pPr>
          </w:p>
        </w:tc>
        <w:tc>
          <w:tcPr>
            <w:tcW w:w="1559" w:type="dxa"/>
            <w:shd w:val="clear" w:color="auto" w:fill="auto"/>
          </w:tcPr>
          <w:p w14:paraId="315CCD26" w14:textId="77777777" w:rsidR="00347375" w:rsidRPr="002A7555" w:rsidRDefault="00347375" w:rsidP="00347375">
            <w:pPr>
              <w:rPr>
                <w:rFonts w:ascii="Century"/>
                <w:sz w:val="20"/>
                <w:szCs w:val="20"/>
              </w:rPr>
            </w:pPr>
          </w:p>
        </w:tc>
        <w:tc>
          <w:tcPr>
            <w:tcW w:w="2410" w:type="dxa"/>
            <w:shd w:val="clear" w:color="auto" w:fill="auto"/>
            <w:vAlign w:val="center"/>
          </w:tcPr>
          <w:p w14:paraId="5036F129"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66CEA13C"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200C77DB" w14:textId="77777777" w:rsidR="00347375" w:rsidRPr="002A7555" w:rsidRDefault="00347375" w:rsidP="00E51A48">
            <w:pPr>
              <w:jc w:val="right"/>
              <w:rPr>
                <w:rFonts w:ascii="Century"/>
                <w:sz w:val="22"/>
                <w:szCs w:val="22"/>
              </w:rPr>
            </w:pPr>
          </w:p>
        </w:tc>
      </w:tr>
      <w:tr w:rsidR="002A7555" w:rsidRPr="002A7555" w14:paraId="61714BC9" w14:textId="77777777" w:rsidTr="00E51A48">
        <w:trPr>
          <w:trHeight w:val="820"/>
        </w:trPr>
        <w:tc>
          <w:tcPr>
            <w:tcW w:w="565" w:type="dxa"/>
            <w:shd w:val="clear" w:color="auto" w:fill="auto"/>
            <w:vAlign w:val="center"/>
          </w:tcPr>
          <w:p w14:paraId="63E2C077" w14:textId="77777777" w:rsidR="00347375" w:rsidRPr="002A7555" w:rsidRDefault="00347375" w:rsidP="00E51A48">
            <w:pPr>
              <w:jc w:val="center"/>
              <w:rPr>
                <w:rFonts w:ascii="Century"/>
                <w:sz w:val="22"/>
                <w:szCs w:val="22"/>
              </w:rPr>
            </w:pPr>
            <w:r w:rsidRPr="002A7555">
              <w:rPr>
                <w:rFonts w:ascii="Century" w:hint="eastAsia"/>
                <w:sz w:val="22"/>
                <w:szCs w:val="22"/>
              </w:rPr>
              <w:t>２</w:t>
            </w:r>
          </w:p>
        </w:tc>
        <w:tc>
          <w:tcPr>
            <w:tcW w:w="2696" w:type="dxa"/>
            <w:shd w:val="clear" w:color="auto" w:fill="auto"/>
          </w:tcPr>
          <w:p w14:paraId="0CFE7A16" w14:textId="77777777" w:rsidR="00347375" w:rsidRPr="002A7555" w:rsidRDefault="00347375" w:rsidP="00347375">
            <w:pPr>
              <w:rPr>
                <w:rFonts w:ascii="Century"/>
                <w:sz w:val="20"/>
                <w:szCs w:val="20"/>
              </w:rPr>
            </w:pPr>
          </w:p>
        </w:tc>
        <w:tc>
          <w:tcPr>
            <w:tcW w:w="1559" w:type="dxa"/>
            <w:shd w:val="clear" w:color="auto" w:fill="auto"/>
          </w:tcPr>
          <w:p w14:paraId="199E6434" w14:textId="77777777" w:rsidR="00347375" w:rsidRPr="002A7555" w:rsidRDefault="00347375" w:rsidP="00347375">
            <w:pPr>
              <w:rPr>
                <w:rFonts w:ascii="Century"/>
                <w:sz w:val="20"/>
                <w:szCs w:val="20"/>
              </w:rPr>
            </w:pPr>
          </w:p>
        </w:tc>
        <w:tc>
          <w:tcPr>
            <w:tcW w:w="2410" w:type="dxa"/>
            <w:shd w:val="clear" w:color="auto" w:fill="auto"/>
            <w:vAlign w:val="center"/>
          </w:tcPr>
          <w:p w14:paraId="6C76D9EF"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269384C3"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0458E5B7" w14:textId="77777777" w:rsidR="00347375" w:rsidRPr="002A7555" w:rsidRDefault="00347375" w:rsidP="00E51A48">
            <w:pPr>
              <w:jc w:val="right"/>
              <w:rPr>
                <w:rFonts w:ascii="Century"/>
                <w:sz w:val="22"/>
                <w:szCs w:val="22"/>
              </w:rPr>
            </w:pPr>
          </w:p>
        </w:tc>
      </w:tr>
      <w:tr w:rsidR="002A7555" w:rsidRPr="002A7555" w14:paraId="4FCA2104" w14:textId="77777777" w:rsidTr="00E51A48">
        <w:trPr>
          <w:trHeight w:val="820"/>
        </w:trPr>
        <w:tc>
          <w:tcPr>
            <w:tcW w:w="565" w:type="dxa"/>
            <w:shd w:val="clear" w:color="auto" w:fill="auto"/>
            <w:vAlign w:val="center"/>
          </w:tcPr>
          <w:p w14:paraId="52754199"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３</w:t>
            </w:r>
          </w:p>
        </w:tc>
        <w:tc>
          <w:tcPr>
            <w:tcW w:w="2696" w:type="dxa"/>
            <w:shd w:val="clear" w:color="auto" w:fill="auto"/>
          </w:tcPr>
          <w:p w14:paraId="776273C7" w14:textId="77777777" w:rsidR="00347375" w:rsidRPr="002A7555" w:rsidRDefault="00347375" w:rsidP="00347375">
            <w:pPr>
              <w:rPr>
                <w:rFonts w:ascii="Century"/>
                <w:sz w:val="20"/>
                <w:szCs w:val="20"/>
              </w:rPr>
            </w:pPr>
          </w:p>
        </w:tc>
        <w:tc>
          <w:tcPr>
            <w:tcW w:w="1559" w:type="dxa"/>
            <w:shd w:val="clear" w:color="auto" w:fill="auto"/>
          </w:tcPr>
          <w:p w14:paraId="17009A66" w14:textId="77777777" w:rsidR="00347375" w:rsidRPr="002A7555" w:rsidRDefault="00347375" w:rsidP="00347375">
            <w:pPr>
              <w:rPr>
                <w:rFonts w:ascii="Century"/>
                <w:sz w:val="20"/>
                <w:szCs w:val="20"/>
              </w:rPr>
            </w:pPr>
          </w:p>
        </w:tc>
        <w:tc>
          <w:tcPr>
            <w:tcW w:w="2410" w:type="dxa"/>
            <w:shd w:val="clear" w:color="auto" w:fill="auto"/>
            <w:vAlign w:val="center"/>
          </w:tcPr>
          <w:p w14:paraId="0D2FED56"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02B0AB27"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4EA29F67" w14:textId="77777777" w:rsidR="00347375" w:rsidRPr="002A7555" w:rsidRDefault="00347375" w:rsidP="00E51A48">
            <w:pPr>
              <w:jc w:val="right"/>
              <w:rPr>
                <w:rFonts w:ascii="Century"/>
                <w:sz w:val="22"/>
                <w:szCs w:val="22"/>
              </w:rPr>
            </w:pPr>
          </w:p>
        </w:tc>
      </w:tr>
      <w:tr w:rsidR="002A7555" w:rsidRPr="002A7555" w14:paraId="44241803" w14:textId="77777777" w:rsidTr="00E51A48">
        <w:trPr>
          <w:trHeight w:val="820"/>
        </w:trPr>
        <w:tc>
          <w:tcPr>
            <w:tcW w:w="565" w:type="dxa"/>
            <w:shd w:val="clear" w:color="auto" w:fill="auto"/>
            <w:vAlign w:val="center"/>
          </w:tcPr>
          <w:p w14:paraId="186164D5"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４</w:t>
            </w:r>
          </w:p>
        </w:tc>
        <w:tc>
          <w:tcPr>
            <w:tcW w:w="2696" w:type="dxa"/>
            <w:shd w:val="clear" w:color="auto" w:fill="auto"/>
          </w:tcPr>
          <w:p w14:paraId="6B65F2B4" w14:textId="77777777" w:rsidR="00347375" w:rsidRPr="002A7555" w:rsidRDefault="00347375" w:rsidP="00347375">
            <w:pPr>
              <w:rPr>
                <w:rFonts w:ascii="Century"/>
                <w:sz w:val="20"/>
                <w:szCs w:val="20"/>
              </w:rPr>
            </w:pPr>
          </w:p>
        </w:tc>
        <w:tc>
          <w:tcPr>
            <w:tcW w:w="1559" w:type="dxa"/>
            <w:shd w:val="clear" w:color="auto" w:fill="auto"/>
          </w:tcPr>
          <w:p w14:paraId="411CCD7D" w14:textId="77777777" w:rsidR="00347375" w:rsidRPr="002A7555" w:rsidRDefault="00347375" w:rsidP="00347375">
            <w:pPr>
              <w:rPr>
                <w:rFonts w:ascii="Century"/>
                <w:sz w:val="20"/>
                <w:szCs w:val="20"/>
              </w:rPr>
            </w:pPr>
          </w:p>
        </w:tc>
        <w:tc>
          <w:tcPr>
            <w:tcW w:w="2410" w:type="dxa"/>
            <w:shd w:val="clear" w:color="auto" w:fill="auto"/>
            <w:vAlign w:val="center"/>
          </w:tcPr>
          <w:p w14:paraId="0904160C"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7CCE7178"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16E401C1" w14:textId="77777777" w:rsidR="00347375" w:rsidRPr="002A7555" w:rsidRDefault="00347375" w:rsidP="00E51A48">
            <w:pPr>
              <w:jc w:val="right"/>
              <w:rPr>
                <w:rFonts w:ascii="Century"/>
                <w:sz w:val="22"/>
                <w:szCs w:val="22"/>
              </w:rPr>
            </w:pPr>
          </w:p>
        </w:tc>
      </w:tr>
      <w:tr w:rsidR="002A7555" w:rsidRPr="002A7555" w14:paraId="5D58590D" w14:textId="77777777" w:rsidTr="00E51A48">
        <w:trPr>
          <w:trHeight w:val="820"/>
        </w:trPr>
        <w:tc>
          <w:tcPr>
            <w:tcW w:w="565" w:type="dxa"/>
            <w:shd w:val="clear" w:color="auto" w:fill="auto"/>
            <w:vAlign w:val="center"/>
          </w:tcPr>
          <w:p w14:paraId="37BA0F32"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５</w:t>
            </w:r>
          </w:p>
        </w:tc>
        <w:tc>
          <w:tcPr>
            <w:tcW w:w="2696" w:type="dxa"/>
            <w:shd w:val="clear" w:color="auto" w:fill="auto"/>
          </w:tcPr>
          <w:p w14:paraId="77E5BE69" w14:textId="77777777" w:rsidR="00347375" w:rsidRPr="002A7555" w:rsidRDefault="00347375" w:rsidP="00347375">
            <w:pPr>
              <w:rPr>
                <w:rFonts w:ascii="Century"/>
                <w:sz w:val="20"/>
                <w:szCs w:val="20"/>
              </w:rPr>
            </w:pPr>
          </w:p>
        </w:tc>
        <w:tc>
          <w:tcPr>
            <w:tcW w:w="1559" w:type="dxa"/>
            <w:shd w:val="clear" w:color="auto" w:fill="auto"/>
          </w:tcPr>
          <w:p w14:paraId="43C6CCC3" w14:textId="77777777" w:rsidR="00347375" w:rsidRPr="002A7555" w:rsidRDefault="00347375" w:rsidP="00347375">
            <w:pPr>
              <w:rPr>
                <w:rFonts w:ascii="Century"/>
                <w:sz w:val="20"/>
                <w:szCs w:val="20"/>
              </w:rPr>
            </w:pPr>
          </w:p>
        </w:tc>
        <w:tc>
          <w:tcPr>
            <w:tcW w:w="2410" w:type="dxa"/>
            <w:shd w:val="clear" w:color="auto" w:fill="auto"/>
            <w:vAlign w:val="center"/>
          </w:tcPr>
          <w:p w14:paraId="3CAA302E"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6807184B"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733BEF4D" w14:textId="77777777" w:rsidR="00347375" w:rsidRPr="002A7555" w:rsidRDefault="00347375" w:rsidP="00E51A48">
            <w:pPr>
              <w:jc w:val="right"/>
              <w:rPr>
                <w:rFonts w:ascii="Century"/>
                <w:sz w:val="22"/>
                <w:szCs w:val="22"/>
              </w:rPr>
            </w:pPr>
          </w:p>
        </w:tc>
      </w:tr>
      <w:tr w:rsidR="002A7555" w:rsidRPr="002A7555" w14:paraId="72128E53" w14:textId="77777777" w:rsidTr="00E51A48">
        <w:trPr>
          <w:trHeight w:val="820"/>
        </w:trPr>
        <w:tc>
          <w:tcPr>
            <w:tcW w:w="565" w:type="dxa"/>
            <w:shd w:val="clear" w:color="auto" w:fill="auto"/>
            <w:vAlign w:val="center"/>
          </w:tcPr>
          <w:p w14:paraId="215D4022"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６</w:t>
            </w:r>
          </w:p>
        </w:tc>
        <w:tc>
          <w:tcPr>
            <w:tcW w:w="2696" w:type="dxa"/>
            <w:shd w:val="clear" w:color="auto" w:fill="auto"/>
          </w:tcPr>
          <w:p w14:paraId="11722E39" w14:textId="77777777" w:rsidR="00347375" w:rsidRPr="002A7555" w:rsidRDefault="00347375" w:rsidP="00347375">
            <w:pPr>
              <w:rPr>
                <w:rFonts w:ascii="Century"/>
                <w:sz w:val="20"/>
                <w:szCs w:val="20"/>
              </w:rPr>
            </w:pPr>
          </w:p>
        </w:tc>
        <w:tc>
          <w:tcPr>
            <w:tcW w:w="1559" w:type="dxa"/>
            <w:shd w:val="clear" w:color="auto" w:fill="auto"/>
          </w:tcPr>
          <w:p w14:paraId="6463FA53" w14:textId="77777777" w:rsidR="00347375" w:rsidRPr="002A7555" w:rsidRDefault="00347375" w:rsidP="00347375">
            <w:pPr>
              <w:rPr>
                <w:rFonts w:ascii="Century"/>
                <w:sz w:val="20"/>
                <w:szCs w:val="20"/>
              </w:rPr>
            </w:pPr>
          </w:p>
        </w:tc>
        <w:tc>
          <w:tcPr>
            <w:tcW w:w="2410" w:type="dxa"/>
            <w:shd w:val="clear" w:color="auto" w:fill="auto"/>
            <w:vAlign w:val="center"/>
          </w:tcPr>
          <w:p w14:paraId="6A873624"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6034E3CF"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68146925" w14:textId="77777777" w:rsidR="00347375" w:rsidRPr="002A7555" w:rsidRDefault="00347375" w:rsidP="00E51A48">
            <w:pPr>
              <w:jc w:val="right"/>
              <w:rPr>
                <w:rFonts w:ascii="Century"/>
                <w:sz w:val="22"/>
                <w:szCs w:val="22"/>
              </w:rPr>
            </w:pPr>
          </w:p>
        </w:tc>
      </w:tr>
      <w:tr w:rsidR="002A7555" w:rsidRPr="002A7555" w14:paraId="7608D790" w14:textId="77777777" w:rsidTr="00E51A48">
        <w:trPr>
          <w:trHeight w:val="820"/>
        </w:trPr>
        <w:tc>
          <w:tcPr>
            <w:tcW w:w="565" w:type="dxa"/>
            <w:shd w:val="clear" w:color="auto" w:fill="auto"/>
            <w:vAlign w:val="center"/>
          </w:tcPr>
          <w:p w14:paraId="4CEAF6D8"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７</w:t>
            </w:r>
          </w:p>
        </w:tc>
        <w:tc>
          <w:tcPr>
            <w:tcW w:w="2696" w:type="dxa"/>
            <w:shd w:val="clear" w:color="auto" w:fill="auto"/>
          </w:tcPr>
          <w:p w14:paraId="6D0C9D80" w14:textId="77777777" w:rsidR="00347375" w:rsidRPr="002A7555" w:rsidRDefault="00347375" w:rsidP="00347375">
            <w:pPr>
              <w:rPr>
                <w:rFonts w:ascii="Century"/>
                <w:sz w:val="20"/>
                <w:szCs w:val="20"/>
              </w:rPr>
            </w:pPr>
          </w:p>
        </w:tc>
        <w:tc>
          <w:tcPr>
            <w:tcW w:w="1559" w:type="dxa"/>
            <w:shd w:val="clear" w:color="auto" w:fill="auto"/>
          </w:tcPr>
          <w:p w14:paraId="180319F5" w14:textId="77777777" w:rsidR="00347375" w:rsidRPr="002A7555" w:rsidRDefault="00347375" w:rsidP="00347375">
            <w:pPr>
              <w:rPr>
                <w:rFonts w:ascii="Century"/>
                <w:sz w:val="20"/>
                <w:szCs w:val="20"/>
              </w:rPr>
            </w:pPr>
          </w:p>
        </w:tc>
        <w:tc>
          <w:tcPr>
            <w:tcW w:w="2410" w:type="dxa"/>
            <w:shd w:val="clear" w:color="auto" w:fill="auto"/>
            <w:vAlign w:val="center"/>
          </w:tcPr>
          <w:p w14:paraId="4A07998E"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209AB65A"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6A526566" w14:textId="77777777" w:rsidR="00347375" w:rsidRPr="002A7555" w:rsidRDefault="00347375" w:rsidP="00E51A48">
            <w:pPr>
              <w:jc w:val="right"/>
              <w:rPr>
                <w:rFonts w:ascii="Century"/>
                <w:sz w:val="22"/>
                <w:szCs w:val="22"/>
              </w:rPr>
            </w:pPr>
          </w:p>
        </w:tc>
      </w:tr>
      <w:tr w:rsidR="002A7555" w:rsidRPr="002A7555" w14:paraId="07F39655" w14:textId="77777777" w:rsidTr="00E51A48">
        <w:trPr>
          <w:trHeight w:val="820"/>
        </w:trPr>
        <w:tc>
          <w:tcPr>
            <w:tcW w:w="565" w:type="dxa"/>
            <w:shd w:val="clear" w:color="auto" w:fill="auto"/>
            <w:vAlign w:val="center"/>
          </w:tcPr>
          <w:p w14:paraId="4C42A387"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８</w:t>
            </w:r>
          </w:p>
        </w:tc>
        <w:tc>
          <w:tcPr>
            <w:tcW w:w="2696" w:type="dxa"/>
            <w:shd w:val="clear" w:color="auto" w:fill="auto"/>
          </w:tcPr>
          <w:p w14:paraId="33884165" w14:textId="77777777" w:rsidR="00347375" w:rsidRPr="002A7555" w:rsidRDefault="00347375" w:rsidP="00347375">
            <w:pPr>
              <w:rPr>
                <w:rFonts w:ascii="Century"/>
                <w:sz w:val="20"/>
                <w:szCs w:val="20"/>
              </w:rPr>
            </w:pPr>
          </w:p>
        </w:tc>
        <w:tc>
          <w:tcPr>
            <w:tcW w:w="1559" w:type="dxa"/>
            <w:shd w:val="clear" w:color="auto" w:fill="auto"/>
          </w:tcPr>
          <w:p w14:paraId="0D4180E2" w14:textId="77777777" w:rsidR="00347375" w:rsidRPr="002A7555" w:rsidRDefault="00347375" w:rsidP="00347375">
            <w:pPr>
              <w:rPr>
                <w:rFonts w:ascii="Century"/>
                <w:sz w:val="20"/>
                <w:szCs w:val="20"/>
              </w:rPr>
            </w:pPr>
          </w:p>
        </w:tc>
        <w:tc>
          <w:tcPr>
            <w:tcW w:w="2410" w:type="dxa"/>
            <w:shd w:val="clear" w:color="auto" w:fill="auto"/>
            <w:vAlign w:val="center"/>
          </w:tcPr>
          <w:p w14:paraId="24FA12A1"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28A96AA1"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066C688D" w14:textId="77777777" w:rsidR="00347375" w:rsidRPr="002A7555" w:rsidRDefault="00347375" w:rsidP="00E51A48">
            <w:pPr>
              <w:jc w:val="right"/>
              <w:rPr>
                <w:rFonts w:ascii="Century"/>
                <w:sz w:val="22"/>
                <w:szCs w:val="22"/>
              </w:rPr>
            </w:pPr>
          </w:p>
        </w:tc>
      </w:tr>
      <w:tr w:rsidR="002A7555" w:rsidRPr="002A7555" w14:paraId="4692DAA0" w14:textId="77777777" w:rsidTr="00E51A48">
        <w:trPr>
          <w:trHeight w:val="820"/>
        </w:trPr>
        <w:tc>
          <w:tcPr>
            <w:tcW w:w="565" w:type="dxa"/>
            <w:shd w:val="clear" w:color="auto" w:fill="auto"/>
            <w:vAlign w:val="center"/>
          </w:tcPr>
          <w:p w14:paraId="26DAFBB2"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９</w:t>
            </w:r>
          </w:p>
        </w:tc>
        <w:tc>
          <w:tcPr>
            <w:tcW w:w="2696" w:type="dxa"/>
            <w:shd w:val="clear" w:color="auto" w:fill="auto"/>
          </w:tcPr>
          <w:p w14:paraId="39F693B6" w14:textId="77777777" w:rsidR="00347375" w:rsidRPr="002A7555" w:rsidRDefault="00347375" w:rsidP="00347375">
            <w:pPr>
              <w:rPr>
                <w:rFonts w:ascii="Century"/>
                <w:sz w:val="20"/>
                <w:szCs w:val="20"/>
              </w:rPr>
            </w:pPr>
          </w:p>
        </w:tc>
        <w:tc>
          <w:tcPr>
            <w:tcW w:w="1559" w:type="dxa"/>
            <w:shd w:val="clear" w:color="auto" w:fill="auto"/>
          </w:tcPr>
          <w:p w14:paraId="438D81DC" w14:textId="77777777" w:rsidR="00347375" w:rsidRPr="002A7555" w:rsidRDefault="00347375" w:rsidP="00347375">
            <w:pPr>
              <w:rPr>
                <w:rFonts w:ascii="Century"/>
                <w:sz w:val="20"/>
                <w:szCs w:val="20"/>
              </w:rPr>
            </w:pPr>
          </w:p>
        </w:tc>
        <w:tc>
          <w:tcPr>
            <w:tcW w:w="2410" w:type="dxa"/>
            <w:shd w:val="clear" w:color="auto" w:fill="auto"/>
            <w:vAlign w:val="center"/>
          </w:tcPr>
          <w:p w14:paraId="26BBBF79"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0BAD43AD"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1109F89A" w14:textId="77777777" w:rsidR="00347375" w:rsidRPr="002A7555" w:rsidRDefault="00347375" w:rsidP="00E51A48">
            <w:pPr>
              <w:jc w:val="right"/>
              <w:rPr>
                <w:rFonts w:ascii="Century"/>
                <w:sz w:val="22"/>
                <w:szCs w:val="22"/>
              </w:rPr>
            </w:pPr>
          </w:p>
        </w:tc>
      </w:tr>
      <w:tr w:rsidR="002A7555" w:rsidRPr="002A7555" w14:paraId="350959EE" w14:textId="77777777" w:rsidTr="00E51A48">
        <w:trPr>
          <w:trHeight w:val="820"/>
        </w:trPr>
        <w:tc>
          <w:tcPr>
            <w:tcW w:w="565" w:type="dxa"/>
            <w:shd w:val="clear" w:color="auto" w:fill="auto"/>
            <w:vAlign w:val="center"/>
          </w:tcPr>
          <w:p w14:paraId="0ADA0C30"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10</w:t>
            </w:r>
          </w:p>
        </w:tc>
        <w:tc>
          <w:tcPr>
            <w:tcW w:w="2696" w:type="dxa"/>
            <w:shd w:val="clear" w:color="auto" w:fill="auto"/>
          </w:tcPr>
          <w:p w14:paraId="6A123BAB" w14:textId="77777777" w:rsidR="00347375" w:rsidRPr="002A7555" w:rsidRDefault="00347375" w:rsidP="00347375">
            <w:pPr>
              <w:rPr>
                <w:rFonts w:ascii="Century"/>
                <w:sz w:val="20"/>
                <w:szCs w:val="20"/>
              </w:rPr>
            </w:pPr>
          </w:p>
        </w:tc>
        <w:tc>
          <w:tcPr>
            <w:tcW w:w="1559" w:type="dxa"/>
            <w:shd w:val="clear" w:color="auto" w:fill="auto"/>
          </w:tcPr>
          <w:p w14:paraId="5887EBBB" w14:textId="77777777" w:rsidR="00347375" w:rsidRPr="002A7555" w:rsidRDefault="00347375" w:rsidP="00347375">
            <w:pPr>
              <w:rPr>
                <w:rFonts w:ascii="Century"/>
                <w:sz w:val="20"/>
                <w:szCs w:val="20"/>
              </w:rPr>
            </w:pPr>
          </w:p>
        </w:tc>
        <w:tc>
          <w:tcPr>
            <w:tcW w:w="2410" w:type="dxa"/>
            <w:shd w:val="clear" w:color="auto" w:fill="auto"/>
            <w:vAlign w:val="center"/>
          </w:tcPr>
          <w:p w14:paraId="716B5240"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3D3F61FA"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439E900F" w14:textId="77777777" w:rsidR="00347375" w:rsidRPr="002A7555" w:rsidRDefault="00347375" w:rsidP="00E51A48">
            <w:pPr>
              <w:jc w:val="right"/>
              <w:rPr>
                <w:rFonts w:ascii="Century"/>
                <w:sz w:val="22"/>
                <w:szCs w:val="22"/>
              </w:rPr>
            </w:pPr>
          </w:p>
        </w:tc>
      </w:tr>
    </w:tbl>
    <w:p w14:paraId="3063C019" w14:textId="42AF83D3" w:rsidR="00347375" w:rsidRPr="002A7555" w:rsidRDefault="00347375" w:rsidP="256584B5">
      <w:pPr>
        <w:ind w:left="210" w:hangingChars="100" w:hanging="210"/>
      </w:pPr>
      <w:r w:rsidRPr="002A7555">
        <w:t>注１）</w:t>
      </w:r>
      <w:r w:rsidR="006C1836" w:rsidRPr="006C1836">
        <w:rPr>
          <w:rFonts w:hint="eastAsia"/>
        </w:rPr>
        <w:t>国又は地方自治体等から受注した実施要領３（</w:t>
      </w:r>
      <w:r w:rsidR="00B8634A">
        <w:rPr>
          <w:rFonts w:hint="eastAsia"/>
        </w:rPr>
        <w:t>８</w:t>
      </w:r>
      <w:bookmarkStart w:id="2" w:name="_GoBack"/>
      <w:bookmarkEnd w:id="2"/>
      <w:r w:rsidR="006C1836" w:rsidRPr="006C1836">
        <w:rPr>
          <w:rFonts w:hint="eastAsia"/>
        </w:rPr>
        <w:t>）に記載する実績を</w:t>
      </w:r>
      <w:r w:rsidR="4AE4B30E" w:rsidRPr="002A7555">
        <w:t>３件以上</w:t>
      </w:r>
      <w:r w:rsidR="7F4D8184" w:rsidRPr="002A7555">
        <w:t>記入してください。</w:t>
      </w:r>
    </w:p>
    <w:p w14:paraId="1EC70E64" w14:textId="0AE9AF81" w:rsidR="00347375" w:rsidRPr="002A7555" w:rsidRDefault="00347375" w:rsidP="256584B5">
      <w:pPr>
        <w:ind w:left="220" w:hangingChars="100" w:hanging="220"/>
      </w:pPr>
      <w:r w:rsidRPr="002A7555">
        <w:rPr>
          <w:rFonts w:ascii="游明朝" w:hAnsi="游明朝"/>
          <w:sz w:val="22"/>
          <w:szCs w:val="22"/>
        </w:rPr>
        <w:t>注２）記入欄が不足する場合は、行を追加してください</w:t>
      </w:r>
      <w:r w:rsidRPr="002A7555">
        <w:t>。</w:t>
      </w:r>
    </w:p>
    <w:p w14:paraId="7387F899" w14:textId="0AEA2D7E" w:rsidR="00EC19C0" w:rsidRDefault="00EC19C0" w:rsidP="256584B5">
      <w:pPr>
        <w:ind w:left="210" w:hangingChars="100" w:hanging="210"/>
        <w:rPr>
          <w:rFonts w:eastAsia="PMingLiU"/>
          <w:lang w:eastAsia="zh-TW"/>
        </w:rPr>
      </w:pPr>
    </w:p>
    <w:p w14:paraId="54DFE362" w14:textId="77777777" w:rsidR="006C1836" w:rsidRPr="002A7555" w:rsidRDefault="006C1836" w:rsidP="256584B5">
      <w:pPr>
        <w:ind w:left="210" w:hangingChars="100" w:hanging="210"/>
        <w:rPr>
          <w:rFonts w:eastAsia="PMingLiU"/>
          <w:lang w:eastAsia="zh-TW"/>
        </w:rPr>
      </w:pPr>
    </w:p>
    <w:p w14:paraId="6AF81082" w14:textId="499E3506" w:rsidR="00EC19C0" w:rsidRPr="002A7555" w:rsidRDefault="00EC19C0" w:rsidP="256584B5">
      <w:pPr>
        <w:ind w:left="210" w:hangingChars="100" w:hanging="210"/>
        <w:rPr>
          <w:rFonts w:eastAsia="PMingLiU"/>
          <w:lang w:eastAsia="zh-TW"/>
        </w:rPr>
      </w:pPr>
    </w:p>
    <w:p w14:paraId="5565134D" w14:textId="77777777" w:rsidR="00EC19C0" w:rsidRPr="002A7555" w:rsidRDefault="00EC19C0" w:rsidP="256584B5">
      <w:pPr>
        <w:ind w:left="210" w:hangingChars="100" w:hanging="210"/>
        <w:rPr>
          <w:rFonts w:eastAsia="PMingLiU"/>
          <w:lang w:eastAsia="zh-TW"/>
        </w:rPr>
      </w:pPr>
    </w:p>
    <w:p w14:paraId="7EA62D3D" w14:textId="74CDD571" w:rsidR="00792D2B" w:rsidRPr="002A7555" w:rsidRDefault="00792D2B" w:rsidP="256584B5"/>
    <w:p w14:paraId="48226769" w14:textId="77777777" w:rsidR="00347375" w:rsidRPr="002A7555" w:rsidRDefault="00347375" w:rsidP="00347375">
      <w:pPr>
        <w:rPr>
          <w:rFonts w:hAnsi="ＭＳ 明朝" w:cs="ＭＳゴシック-WinCharSetFFFF-H"/>
          <w:kern w:val="0"/>
          <w:sz w:val="22"/>
          <w:szCs w:val="22"/>
        </w:rPr>
      </w:pPr>
      <w:r w:rsidRPr="002A7555">
        <w:rPr>
          <w:rFonts w:hAnsi="ＭＳ 明朝" w:cs="ＭＳゴシック-WinCharSetFFFF-H" w:hint="eastAsia"/>
          <w:kern w:val="0"/>
          <w:sz w:val="22"/>
          <w:szCs w:val="22"/>
        </w:rPr>
        <w:t>（様式５）</w:t>
      </w:r>
    </w:p>
    <w:p w14:paraId="6AE5F07F" w14:textId="77777777" w:rsidR="00347375" w:rsidRPr="002A7555" w:rsidRDefault="00347375" w:rsidP="00347375">
      <w:pPr>
        <w:jc w:val="right"/>
        <w:rPr>
          <w:rFonts w:ascii="Century"/>
          <w:sz w:val="22"/>
          <w:szCs w:val="22"/>
        </w:rPr>
      </w:pPr>
      <w:r w:rsidRPr="002A7555">
        <w:rPr>
          <w:rFonts w:ascii="Century" w:hint="eastAsia"/>
          <w:sz w:val="22"/>
          <w:szCs w:val="22"/>
        </w:rPr>
        <w:t>令和　　年　　月　　日</w:t>
      </w:r>
    </w:p>
    <w:p w14:paraId="124831AC" w14:textId="77777777" w:rsidR="00347375" w:rsidRPr="002A7555" w:rsidRDefault="00347375" w:rsidP="00347375">
      <w:pPr>
        <w:rPr>
          <w:rFonts w:ascii="Century"/>
          <w:sz w:val="22"/>
          <w:szCs w:val="22"/>
        </w:rPr>
      </w:pPr>
    </w:p>
    <w:p w14:paraId="76A65EEF" w14:textId="77777777" w:rsidR="00347375" w:rsidRPr="002A7555" w:rsidRDefault="00347375" w:rsidP="00347375">
      <w:pPr>
        <w:jc w:val="center"/>
        <w:rPr>
          <w:rFonts w:ascii="Century"/>
          <w:sz w:val="28"/>
          <w:szCs w:val="22"/>
        </w:rPr>
      </w:pPr>
      <w:r w:rsidRPr="002A7555">
        <w:rPr>
          <w:rFonts w:ascii="Century" w:hint="eastAsia"/>
          <w:sz w:val="28"/>
          <w:szCs w:val="22"/>
        </w:rPr>
        <w:t>質　　　問　　　書</w:t>
      </w:r>
    </w:p>
    <w:p w14:paraId="6794F3A7" w14:textId="77777777" w:rsidR="00347375" w:rsidRPr="002A7555" w:rsidRDefault="00347375" w:rsidP="00347375">
      <w:pPr>
        <w:rPr>
          <w:rFonts w:ascii="Century"/>
          <w:sz w:val="22"/>
          <w:szCs w:val="22"/>
        </w:rPr>
      </w:pPr>
    </w:p>
    <w:p w14:paraId="58543F2F" w14:textId="7F716799" w:rsidR="00347375" w:rsidRPr="002A7555" w:rsidRDefault="006C1836" w:rsidP="00347375">
      <w:pPr>
        <w:ind w:firstLineChars="100" w:firstLine="220"/>
        <w:rPr>
          <w:rFonts w:ascii="游明朝" w:hAnsi="游明朝"/>
          <w:sz w:val="22"/>
          <w:szCs w:val="22"/>
        </w:rPr>
      </w:pPr>
      <w:r w:rsidRPr="006C1836">
        <w:rPr>
          <w:rFonts w:ascii="Century" w:hAnsi="ＭＳ 明朝" w:hint="eastAsia"/>
          <w:sz w:val="22"/>
          <w:szCs w:val="22"/>
        </w:rPr>
        <w:t>第２次田村市地域公共交通計画策定調査業務</w:t>
      </w:r>
      <w:r w:rsidR="00347375" w:rsidRPr="002A7555">
        <w:rPr>
          <w:rFonts w:ascii="游明朝" w:hAnsi="游明朝" w:hint="eastAsia"/>
          <w:sz w:val="22"/>
          <w:szCs w:val="22"/>
        </w:rPr>
        <w:t>に係る公募型プロポーザル</w:t>
      </w:r>
      <w:r w:rsidR="00347375" w:rsidRPr="002A7555">
        <w:rPr>
          <w:rFonts w:ascii="Century" w:hint="eastAsia"/>
          <w:sz w:val="22"/>
          <w:szCs w:val="22"/>
        </w:rPr>
        <w:t>について、次の項目を質問します。</w:t>
      </w:r>
    </w:p>
    <w:p w14:paraId="3308CF08" w14:textId="77777777" w:rsidR="00347375" w:rsidRPr="006C1836" w:rsidRDefault="00347375" w:rsidP="00347375">
      <w:pPr>
        <w:rPr>
          <w:rFonts w:ascii="Century"/>
          <w:sz w:val="22"/>
          <w:szCs w:val="22"/>
        </w:rPr>
      </w:pPr>
    </w:p>
    <w:p w14:paraId="73FB4164" w14:textId="77777777" w:rsidR="00347375" w:rsidRPr="002A7555" w:rsidRDefault="00347375" w:rsidP="00347375">
      <w:pPr>
        <w:rPr>
          <w:rFonts w:ascii="Century"/>
          <w:sz w:val="22"/>
          <w:szCs w:val="22"/>
        </w:rPr>
      </w:pPr>
      <w:r w:rsidRPr="002A7555">
        <w:rPr>
          <w:rFonts w:ascii="Century" w:hint="eastAsia"/>
          <w:sz w:val="22"/>
          <w:szCs w:val="22"/>
        </w:rPr>
        <w:t>１　質問区分</w:t>
      </w:r>
    </w:p>
    <w:p w14:paraId="09089138" w14:textId="77777777" w:rsidR="00347375" w:rsidRPr="002A7555" w:rsidRDefault="00347375" w:rsidP="00347375">
      <w:pPr>
        <w:ind w:firstLineChars="100" w:firstLine="220"/>
        <w:rPr>
          <w:rFonts w:ascii="Century"/>
          <w:sz w:val="22"/>
          <w:szCs w:val="22"/>
        </w:rPr>
      </w:pPr>
      <w:r w:rsidRPr="002A7555">
        <w:rPr>
          <w:rFonts w:ascii="Century" w:hint="eastAsia"/>
          <w:sz w:val="22"/>
          <w:szCs w:val="22"/>
        </w:rPr>
        <w:t>□参加申込書等に関する質問</w:t>
      </w:r>
    </w:p>
    <w:p w14:paraId="28B7B66F" w14:textId="77777777" w:rsidR="00347375" w:rsidRPr="002A7555" w:rsidRDefault="00347375" w:rsidP="00347375">
      <w:pPr>
        <w:ind w:firstLineChars="100" w:firstLine="220"/>
        <w:rPr>
          <w:rFonts w:ascii="Century"/>
          <w:sz w:val="22"/>
          <w:szCs w:val="22"/>
        </w:rPr>
      </w:pPr>
      <w:r w:rsidRPr="002A7555">
        <w:rPr>
          <w:rFonts w:ascii="Century" w:hint="eastAsia"/>
          <w:sz w:val="22"/>
          <w:szCs w:val="22"/>
        </w:rPr>
        <w:t>□企画提案書に関する質問</w:t>
      </w:r>
    </w:p>
    <w:p w14:paraId="2ADE96CB" w14:textId="77777777" w:rsidR="00347375" w:rsidRPr="002A7555" w:rsidRDefault="00347375" w:rsidP="00347375">
      <w:pPr>
        <w:rPr>
          <w:rFonts w:ascii="Century"/>
          <w:sz w:val="22"/>
          <w:szCs w:val="22"/>
        </w:rPr>
      </w:pPr>
    </w:p>
    <w:p w14:paraId="384BB4C0" w14:textId="77777777" w:rsidR="00347375" w:rsidRPr="002A7555" w:rsidRDefault="00347375" w:rsidP="00347375">
      <w:pPr>
        <w:rPr>
          <w:rFonts w:ascii="Century"/>
          <w:sz w:val="22"/>
          <w:szCs w:val="22"/>
        </w:rPr>
      </w:pPr>
      <w:r w:rsidRPr="002A7555">
        <w:rPr>
          <w:rFonts w:ascii="Century" w:hint="eastAsia"/>
          <w:sz w:val="22"/>
          <w:szCs w:val="22"/>
        </w:rPr>
        <w:t>２　質問内容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6355"/>
      </w:tblGrid>
      <w:tr w:rsidR="002A7555" w:rsidRPr="002A7555" w14:paraId="50113562" w14:textId="77777777" w:rsidTr="00E51A48">
        <w:tc>
          <w:tcPr>
            <w:tcW w:w="2547" w:type="dxa"/>
            <w:shd w:val="clear" w:color="auto" w:fill="auto"/>
          </w:tcPr>
          <w:p w14:paraId="4B61FCC5" w14:textId="77777777" w:rsidR="00347375" w:rsidRPr="002A7555" w:rsidRDefault="00347375" w:rsidP="00E51A48">
            <w:pPr>
              <w:jc w:val="center"/>
              <w:rPr>
                <w:rFonts w:ascii="Century"/>
                <w:sz w:val="22"/>
                <w:szCs w:val="22"/>
              </w:rPr>
            </w:pPr>
            <w:r w:rsidRPr="002A7555">
              <w:rPr>
                <w:rFonts w:ascii="Century" w:hint="eastAsia"/>
                <w:sz w:val="22"/>
                <w:szCs w:val="22"/>
              </w:rPr>
              <w:t>質問項目</w:t>
            </w:r>
          </w:p>
        </w:tc>
        <w:tc>
          <w:tcPr>
            <w:tcW w:w="7081" w:type="dxa"/>
            <w:shd w:val="clear" w:color="auto" w:fill="auto"/>
          </w:tcPr>
          <w:p w14:paraId="092AF54D" w14:textId="77777777" w:rsidR="00347375" w:rsidRPr="002A7555" w:rsidRDefault="00347375" w:rsidP="00E51A48">
            <w:pPr>
              <w:jc w:val="center"/>
              <w:rPr>
                <w:rFonts w:ascii="Century"/>
                <w:sz w:val="22"/>
                <w:szCs w:val="22"/>
              </w:rPr>
            </w:pPr>
            <w:r w:rsidRPr="002A7555">
              <w:rPr>
                <w:rFonts w:ascii="Century" w:hint="eastAsia"/>
                <w:sz w:val="22"/>
                <w:szCs w:val="22"/>
              </w:rPr>
              <w:t>質問内容</w:t>
            </w:r>
          </w:p>
        </w:tc>
      </w:tr>
      <w:tr w:rsidR="002A7555" w:rsidRPr="002A7555" w14:paraId="140399CB" w14:textId="77777777" w:rsidTr="00E51A48">
        <w:trPr>
          <w:trHeight w:val="697"/>
        </w:trPr>
        <w:tc>
          <w:tcPr>
            <w:tcW w:w="2547" w:type="dxa"/>
            <w:shd w:val="clear" w:color="auto" w:fill="auto"/>
          </w:tcPr>
          <w:p w14:paraId="3F39C319" w14:textId="77777777" w:rsidR="00347375" w:rsidRPr="002A7555" w:rsidRDefault="00347375" w:rsidP="00347375">
            <w:pPr>
              <w:rPr>
                <w:rFonts w:ascii="Century"/>
                <w:sz w:val="22"/>
                <w:szCs w:val="22"/>
              </w:rPr>
            </w:pPr>
          </w:p>
        </w:tc>
        <w:tc>
          <w:tcPr>
            <w:tcW w:w="7081" w:type="dxa"/>
            <w:shd w:val="clear" w:color="auto" w:fill="auto"/>
          </w:tcPr>
          <w:p w14:paraId="25FE6F66" w14:textId="77777777" w:rsidR="00347375" w:rsidRPr="002A7555" w:rsidRDefault="00347375" w:rsidP="00347375">
            <w:pPr>
              <w:rPr>
                <w:rFonts w:ascii="Century"/>
                <w:sz w:val="22"/>
                <w:szCs w:val="22"/>
              </w:rPr>
            </w:pPr>
          </w:p>
          <w:p w14:paraId="2D046350" w14:textId="77777777" w:rsidR="00347375" w:rsidRPr="002A7555" w:rsidRDefault="00347375" w:rsidP="00347375">
            <w:pPr>
              <w:rPr>
                <w:rFonts w:ascii="Century"/>
                <w:sz w:val="22"/>
                <w:szCs w:val="22"/>
              </w:rPr>
            </w:pPr>
          </w:p>
          <w:p w14:paraId="1C62C3F0" w14:textId="77777777" w:rsidR="00347375" w:rsidRPr="002A7555" w:rsidRDefault="00347375" w:rsidP="00347375">
            <w:pPr>
              <w:rPr>
                <w:rFonts w:ascii="Century"/>
                <w:sz w:val="22"/>
                <w:szCs w:val="22"/>
              </w:rPr>
            </w:pPr>
          </w:p>
        </w:tc>
      </w:tr>
      <w:tr w:rsidR="002A7555" w:rsidRPr="002A7555" w14:paraId="53FFFF56" w14:textId="77777777" w:rsidTr="00E51A48">
        <w:trPr>
          <w:trHeight w:val="697"/>
        </w:trPr>
        <w:tc>
          <w:tcPr>
            <w:tcW w:w="2547" w:type="dxa"/>
            <w:shd w:val="clear" w:color="auto" w:fill="auto"/>
          </w:tcPr>
          <w:p w14:paraId="692FBEC9" w14:textId="77777777" w:rsidR="00347375" w:rsidRPr="002A7555" w:rsidRDefault="00347375" w:rsidP="00347375">
            <w:pPr>
              <w:rPr>
                <w:rFonts w:ascii="Century"/>
                <w:sz w:val="22"/>
                <w:szCs w:val="22"/>
              </w:rPr>
            </w:pPr>
          </w:p>
        </w:tc>
        <w:tc>
          <w:tcPr>
            <w:tcW w:w="7081" w:type="dxa"/>
            <w:shd w:val="clear" w:color="auto" w:fill="auto"/>
          </w:tcPr>
          <w:p w14:paraId="67B70E24" w14:textId="77777777" w:rsidR="00347375" w:rsidRPr="002A7555" w:rsidRDefault="00347375" w:rsidP="00347375">
            <w:pPr>
              <w:rPr>
                <w:rFonts w:ascii="Century"/>
                <w:sz w:val="22"/>
                <w:szCs w:val="22"/>
              </w:rPr>
            </w:pPr>
          </w:p>
          <w:p w14:paraId="74A67535" w14:textId="77777777" w:rsidR="00347375" w:rsidRPr="002A7555" w:rsidRDefault="00347375" w:rsidP="00347375">
            <w:pPr>
              <w:rPr>
                <w:rFonts w:ascii="Century"/>
                <w:sz w:val="22"/>
                <w:szCs w:val="22"/>
              </w:rPr>
            </w:pPr>
          </w:p>
          <w:p w14:paraId="30EB754E" w14:textId="77777777" w:rsidR="00347375" w:rsidRPr="002A7555" w:rsidRDefault="00347375" w:rsidP="00347375">
            <w:pPr>
              <w:rPr>
                <w:rFonts w:ascii="Century"/>
                <w:sz w:val="22"/>
                <w:szCs w:val="22"/>
              </w:rPr>
            </w:pPr>
          </w:p>
        </w:tc>
      </w:tr>
      <w:tr w:rsidR="002A7555" w:rsidRPr="002A7555" w14:paraId="0019CE31" w14:textId="77777777" w:rsidTr="00E51A48">
        <w:trPr>
          <w:trHeight w:val="697"/>
        </w:trPr>
        <w:tc>
          <w:tcPr>
            <w:tcW w:w="2547" w:type="dxa"/>
            <w:shd w:val="clear" w:color="auto" w:fill="auto"/>
          </w:tcPr>
          <w:p w14:paraId="1EF36375" w14:textId="77777777" w:rsidR="00347375" w:rsidRPr="002A7555" w:rsidRDefault="00347375" w:rsidP="00347375">
            <w:pPr>
              <w:rPr>
                <w:rFonts w:ascii="Century"/>
                <w:sz w:val="22"/>
                <w:szCs w:val="22"/>
              </w:rPr>
            </w:pPr>
          </w:p>
        </w:tc>
        <w:tc>
          <w:tcPr>
            <w:tcW w:w="7081" w:type="dxa"/>
            <w:shd w:val="clear" w:color="auto" w:fill="auto"/>
          </w:tcPr>
          <w:p w14:paraId="7A3B317A" w14:textId="77777777" w:rsidR="00347375" w:rsidRPr="002A7555" w:rsidRDefault="00347375" w:rsidP="00347375">
            <w:pPr>
              <w:rPr>
                <w:rFonts w:ascii="Century"/>
                <w:sz w:val="22"/>
                <w:szCs w:val="22"/>
              </w:rPr>
            </w:pPr>
          </w:p>
          <w:p w14:paraId="4BE61B71" w14:textId="77777777" w:rsidR="00347375" w:rsidRPr="002A7555" w:rsidRDefault="00347375" w:rsidP="00347375">
            <w:pPr>
              <w:rPr>
                <w:rFonts w:ascii="Century"/>
                <w:sz w:val="22"/>
                <w:szCs w:val="22"/>
              </w:rPr>
            </w:pPr>
          </w:p>
          <w:p w14:paraId="55B79D49" w14:textId="77777777" w:rsidR="00347375" w:rsidRPr="002A7555" w:rsidRDefault="00347375" w:rsidP="00347375">
            <w:pPr>
              <w:rPr>
                <w:rFonts w:ascii="Century"/>
                <w:sz w:val="22"/>
                <w:szCs w:val="22"/>
              </w:rPr>
            </w:pPr>
          </w:p>
        </w:tc>
      </w:tr>
      <w:tr w:rsidR="002A7555" w:rsidRPr="002A7555" w14:paraId="30104484" w14:textId="77777777" w:rsidTr="00E51A48">
        <w:trPr>
          <w:trHeight w:val="697"/>
        </w:trPr>
        <w:tc>
          <w:tcPr>
            <w:tcW w:w="2547" w:type="dxa"/>
            <w:shd w:val="clear" w:color="auto" w:fill="auto"/>
          </w:tcPr>
          <w:p w14:paraId="7907EB04" w14:textId="77777777" w:rsidR="00347375" w:rsidRPr="002A7555" w:rsidRDefault="00347375" w:rsidP="00347375">
            <w:pPr>
              <w:rPr>
                <w:rFonts w:ascii="Century"/>
                <w:sz w:val="22"/>
                <w:szCs w:val="22"/>
              </w:rPr>
            </w:pPr>
          </w:p>
        </w:tc>
        <w:tc>
          <w:tcPr>
            <w:tcW w:w="7081" w:type="dxa"/>
            <w:shd w:val="clear" w:color="auto" w:fill="auto"/>
          </w:tcPr>
          <w:p w14:paraId="3FCFE1A7" w14:textId="77777777" w:rsidR="00347375" w:rsidRPr="002A7555" w:rsidRDefault="00347375" w:rsidP="00347375">
            <w:pPr>
              <w:rPr>
                <w:rFonts w:ascii="Century"/>
                <w:sz w:val="22"/>
                <w:szCs w:val="22"/>
              </w:rPr>
            </w:pPr>
          </w:p>
          <w:p w14:paraId="2510AC32" w14:textId="77777777" w:rsidR="00347375" w:rsidRPr="002A7555" w:rsidRDefault="00347375" w:rsidP="00347375">
            <w:pPr>
              <w:rPr>
                <w:rFonts w:ascii="Century"/>
                <w:sz w:val="22"/>
                <w:szCs w:val="22"/>
              </w:rPr>
            </w:pPr>
          </w:p>
          <w:p w14:paraId="0BAABC8E" w14:textId="77777777" w:rsidR="00347375" w:rsidRPr="002A7555" w:rsidRDefault="00347375" w:rsidP="00347375">
            <w:pPr>
              <w:rPr>
                <w:rFonts w:ascii="Century"/>
                <w:sz w:val="22"/>
                <w:szCs w:val="22"/>
              </w:rPr>
            </w:pPr>
          </w:p>
        </w:tc>
      </w:tr>
      <w:tr w:rsidR="002A7555" w:rsidRPr="002A7555" w14:paraId="7E2F05E3" w14:textId="77777777" w:rsidTr="00E51A48">
        <w:trPr>
          <w:trHeight w:val="697"/>
        </w:trPr>
        <w:tc>
          <w:tcPr>
            <w:tcW w:w="2547" w:type="dxa"/>
            <w:tcBorders>
              <w:bottom w:val="double" w:sz="4" w:space="0" w:color="auto"/>
            </w:tcBorders>
            <w:shd w:val="clear" w:color="auto" w:fill="auto"/>
          </w:tcPr>
          <w:p w14:paraId="7B2146E1" w14:textId="77777777" w:rsidR="00347375" w:rsidRPr="002A7555" w:rsidRDefault="00347375" w:rsidP="00347375">
            <w:pPr>
              <w:rPr>
                <w:rFonts w:ascii="Century"/>
                <w:sz w:val="22"/>
                <w:szCs w:val="22"/>
              </w:rPr>
            </w:pPr>
          </w:p>
        </w:tc>
        <w:tc>
          <w:tcPr>
            <w:tcW w:w="7081" w:type="dxa"/>
            <w:tcBorders>
              <w:bottom w:val="double" w:sz="4" w:space="0" w:color="auto"/>
            </w:tcBorders>
            <w:shd w:val="clear" w:color="auto" w:fill="auto"/>
          </w:tcPr>
          <w:p w14:paraId="46A91827" w14:textId="77777777" w:rsidR="00347375" w:rsidRPr="002A7555" w:rsidRDefault="00347375" w:rsidP="00347375">
            <w:pPr>
              <w:rPr>
                <w:rFonts w:ascii="Century"/>
                <w:sz w:val="22"/>
                <w:szCs w:val="22"/>
              </w:rPr>
            </w:pPr>
          </w:p>
          <w:p w14:paraId="60107818" w14:textId="77777777" w:rsidR="00347375" w:rsidRPr="002A7555" w:rsidRDefault="00347375" w:rsidP="00347375">
            <w:pPr>
              <w:rPr>
                <w:rFonts w:ascii="Century"/>
                <w:sz w:val="22"/>
                <w:szCs w:val="22"/>
              </w:rPr>
            </w:pPr>
          </w:p>
          <w:p w14:paraId="72DC0815" w14:textId="77777777" w:rsidR="00347375" w:rsidRPr="002A7555" w:rsidRDefault="00347375" w:rsidP="00347375">
            <w:pPr>
              <w:rPr>
                <w:rFonts w:ascii="Century"/>
                <w:sz w:val="22"/>
                <w:szCs w:val="22"/>
              </w:rPr>
            </w:pPr>
          </w:p>
        </w:tc>
      </w:tr>
      <w:tr w:rsidR="002A7555" w:rsidRPr="002A7555" w14:paraId="0325FD1B" w14:textId="77777777" w:rsidTr="00E51A48">
        <w:trPr>
          <w:trHeight w:val="365"/>
        </w:trPr>
        <w:tc>
          <w:tcPr>
            <w:tcW w:w="2547" w:type="dxa"/>
            <w:tcBorders>
              <w:top w:val="double" w:sz="4" w:space="0" w:color="auto"/>
            </w:tcBorders>
            <w:shd w:val="clear" w:color="auto" w:fill="auto"/>
            <w:vAlign w:val="center"/>
          </w:tcPr>
          <w:p w14:paraId="6D01C3D5" w14:textId="77777777" w:rsidR="00347375" w:rsidRPr="002A7555" w:rsidRDefault="00347375" w:rsidP="00E51A48">
            <w:pPr>
              <w:jc w:val="distribute"/>
              <w:rPr>
                <w:rFonts w:ascii="Century"/>
                <w:sz w:val="22"/>
                <w:szCs w:val="22"/>
              </w:rPr>
            </w:pPr>
            <w:r w:rsidRPr="002A7555">
              <w:rPr>
                <w:rFonts w:ascii="Century" w:hint="eastAsia"/>
                <w:sz w:val="22"/>
                <w:szCs w:val="22"/>
              </w:rPr>
              <w:t>商号又は名称</w:t>
            </w:r>
          </w:p>
        </w:tc>
        <w:tc>
          <w:tcPr>
            <w:tcW w:w="7081" w:type="dxa"/>
            <w:tcBorders>
              <w:top w:val="double" w:sz="4" w:space="0" w:color="auto"/>
            </w:tcBorders>
            <w:shd w:val="clear" w:color="auto" w:fill="auto"/>
          </w:tcPr>
          <w:p w14:paraId="77C2B1A5" w14:textId="77777777" w:rsidR="00347375" w:rsidRPr="002A7555" w:rsidRDefault="00347375" w:rsidP="00347375">
            <w:pPr>
              <w:rPr>
                <w:rFonts w:ascii="Century"/>
                <w:sz w:val="22"/>
                <w:szCs w:val="22"/>
              </w:rPr>
            </w:pPr>
          </w:p>
        </w:tc>
      </w:tr>
      <w:tr w:rsidR="002A7555" w:rsidRPr="002A7555" w14:paraId="7CEE13F5" w14:textId="77777777" w:rsidTr="00E51A48">
        <w:trPr>
          <w:trHeight w:val="697"/>
        </w:trPr>
        <w:tc>
          <w:tcPr>
            <w:tcW w:w="2547" w:type="dxa"/>
            <w:shd w:val="clear" w:color="auto" w:fill="auto"/>
            <w:vAlign w:val="center"/>
          </w:tcPr>
          <w:p w14:paraId="636BB984" w14:textId="77777777" w:rsidR="00347375" w:rsidRPr="002A7555" w:rsidRDefault="00347375" w:rsidP="00E51A48">
            <w:pPr>
              <w:jc w:val="distribute"/>
              <w:rPr>
                <w:rFonts w:ascii="Century"/>
                <w:sz w:val="22"/>
                <w:szCs w:val="22"/>
              </w:rPr>
            </w:pPr>
            <w:r w:rsidRPr="002A7555">
              <w:rPr>
                <w:rFonts w:ascii="Century" w:hint="eastAsia"/>
                <w:sz w:val="22"/>
                <w:szCs w:val="22"/>
              </w:rPr>
              <w:t>部署及び担当者名</w:t>
            </w:r>
          </w:p>
        </w:tc>
        <w:tc>
          <w:tcPr>
            <w:tcW w:w="7081" w:type="dxa"/>
            <w:shd w:val="clear" w:color="auto" w:fill="auto"/>
          </w:tcPr>
          <w:p w14:paraId="36B8EC73" w14:textId="77777777" w:rsidR="00347375" w:rsidRPr="002A7555" w:rsidRDefault="00347375" w:rsidP="00347375">
            <w:pPr>
              <w:rPr>
                <w:rFonts w:ascii="Century"/>
                <w:sz w:val="22"/>
                <w:szCs w:val="22"/>
              </w:rPr>
            </w:pPr>
          </w:p>
          <w:p w14:paraId="6F53CD0B" w14:textId="77777777" w:rsidR="00347375" w:rsidRPr="002A7555" w:rsidRDefault="00347375" w:rsidP="00347375">
            <w:pPr>
              <w:rPr>
                <w:rFonts w:ascii="Century"/>
                <w:sz w:val="22"/>
                <w:szCs w:val="22"/>
              </w:rPr>
            </w:pPr>
          </w:p>
        </w:tc>
      </w:tr>
      <w:tr w:rsidR="002A7555" w:rsidRPr="002A7555" w14:paraId="2A643ED4" w14:textId="77777777" w:rsidTr="00E51A48">
        <w:trPr>
          <w:trHeight w:val="697"/>
        </w:trPr>
        <w:tc>
          <w:tcPr>
            <w:tcW w:w="2547" w:type="dxa"/>
            <w:shd w:val="clear" w:color="auto" w:fill="auto"/>
            <w:vAlign w:val="center"/>
          </w:tcPr>
          <w:p w14:paraId="54808CAC" w14:textId="77777777" w:rsidR="00347375" w:rsidRPr="002A7555" w:rsidRDefault="00347375" w:rsidP="00E51A48">
            <w:pPr>
              <w:jc w:val="distribute"/>
              <w:rPr>
                <w:rFonts w:ascii="Century"/>
                <w:sz w:val="22"/>
                <w:szCs w:val="22"/>
              </w:rPr>
            </w:pPr>
            <w:r w:rsidRPr="002A7555">
              <w:rPr>
                <w:rFonts w:ascii="Century" w:hint="eastAsia"/>
                <w:sz w:val="22"/>
                <w:szCs w:val="22"/>
              </w:rPr>
              <w:t>連絡先</w:t>
            </w:r>
          </w:p>
        </w:tc>
        <w:tc>
          <w:tcPr>
            <w:tcW w:w="7081" w:type="dxa"/>
            <w:shd w:val="clear" w:color="auto" w:fill="auto"/>
          </w:tcPr>
          <w:p w14:paraId="62A18743" w14:textId="77777777" w:rsidR="00347375" w:rsidRPr="002A7555" w:rsidRDefault="00347375" w:rsidP="00347375">
            <w:pPr>
              <w:rPr>
                <w:rFonts w:ascii="Century"/>
                <w:sz w:val="22"/>
                <w:szCs w:val="22"/>
              </w:rPr>
            </w:pPr>
            <w:r w:rsidRPr="002A7555">
              <w:rPr>
                <w:rFonts w:ascii="Century" w:hint="eastAsia"/>
                <w:sz w:val="22"/>
                <w:szCs w:val="22"/>
              </w:rPr>
              <w:t>（電　　　話）</w:t>
            </w:r>
          </w:p>
          <w:p w14:paraId="69CEFAF1" w14:textId="77777777" w:rsidR="00347375" w:rsidRPr="002A7555" w:rsidRDefault="00347375" w:rsidP="00347375">
            <w:pPr>
              <w:rPr>
                <w:rFonts w:ascii="Century"/>
                <w:sz w:val="22"/>
                <w:szCs w:val="22"/>
              </w:rPr>
            </w:pPr>
            <w:r w:rsidRPr="002A7555">
              <w:rPr>
                <w:rFonts w:ascii="Century" w:hint="eastAsia"/>
                <w:sz w:val="22"/>
                <w:szCs w:val="22"/>
              </w:rPr>
              <w:t>（ファックス）</w:t>
            </w:r>
          </w:p>
          <w:p w14:paraId="447DD514" w14:textId="77777777" w:rsidR="00347375" w:rsidRPr="002A7555" w:rsidRDefault="00347375" w:rsidP="00347375">
            <w:pPr>
              <w:rPr>
                <w:rFonts w:ascii="Century"/>
                <w:sz w:val="22"/>
                <w:szCs w:val="22"/>
              </w:rPr>
            </w:pPr>
            <w:r w:rsidRPr="002A7555">
              <w:rPr>
                <w:rFonts w:ascii="Century" w:hint="eastAsia"/>
                <w:sz w:val="22"/>
                <w:szCs w:val="22"/>
              </w:rPr>
              <w:t>（電子メール）</w:t>
            </w:r>
          </w:p>
        </w:tc>
      </w:tr>
    </w:tbl>
    <w:p w14:paraId="62CB0755" w14:textId="77777777" w:rsidR="00347375" w:rsidRPr="002A7555" w:rsidRDefault="00347375" w:rsidP="00347375">
      <w:pPr>
        <w:rPr>
          <w:rFonts w:ascii="Century"/>
          <w:sz w:val="22"/>
          <w:szCs w:val="22"/>
        </w:rPr>
      </w:pPr>
      <w:r w:rsidRPr="002A7555">
        <w:rPr>
          <w:rFonts w:ascii="Century" w:hint="eastAsia"/>
          <w:sz w:val="22"/>
          <w:szCs w:val="22"/>
        </w:rPr>
        <w:t>注）記入欄が不足する場合は、行を追加してください。</w:t>
      </w:r>
    </w:p>
    <w:p w14:paraId="21E52A30" w14:textId="77777777" w:rsidR="00347375" w:rsidRPr="002A7555" w:rsidRDefault="00347375" w:rsidP="00EE7C5B">
      <w:pPr>
        <w:adjustRightInd w:val="0"/>
        <w:snapToGrid w:val="0"/>
        <w:spacing w:line="400" w:lineRule="exact"/>
      </w:pPr>
      <w:r w:rsidRPr="002A7555">
        <w:rPr>
          <w:rFonts w:ascii="Century"/>
          <w:sz w:val="22"/>
          <w:szCs w:val="22"/>
        </w:rPr>
        <w:br w:type="page"/>
      </w:r>
      <w:r w:rsidRPr="002A7555">
        <w:rPr>
          <w:rFonts w:hint="eastAsia"/>
        </w:rPr>
        <w:t>（様式</w:t>
      </w:r>
      <w:r w:rsidR="00EE7C5B" w:rsidRPr="002A7555">
        <w:rPr>
          <w:rFonts w:hint="eastAsia"/>
        </w:rPr>
        <w:t>６</w:t>
      </w:r>
      <w:r w:rsidRPr="002A7555">
        <w:rPr>
          <w:rFonts w:hint="eastAsia"/>
        </w:rPr>
        <w:t>）</w:t>
      </w:r>
    </w:p>
    <w:p w14:paraId="6F9032E6" w14:textId="77777777" w:rsidR="00347375" w:rsidRPr="002A7555" w:rsidRDefault="00347375" w:rsidP="00347375"/>
    <w:p w14:paraId="09FD9BFE" w14:textId="77777777" w:rsidR="00347375" w:rsidRPr="002A7555" w:rsidRDefault="00347375" w:rsidP="00347375">
      <w:pPr>
        <w:jc w:val="right"/>
        <w:rPr>
          <w:rFonts w:ascii="Century"/>
          <w:sz w:val="22"/>
          <w:szCs w:val="22"/>
        </w:rPr>
      </w:pPr>
      <w:r w:rsidRPr="002A7555">
        <w:rPr>
          <w:rFonts w:ascii="Century" w:hint="eastAsia"/>
          <w:sz w:val="22"/>
          <w:szCs w:val="22"/>
        </w:rPr>
        <w:t>令和　　年　　月　　日</w:t>
      </w:r>
    </w:p>
    <w:p w14:paraId="61560B41" w14:textId="77777777" w:rsidR="00347375" w:rsidRPr="002A7555" w:rsidRDefault="00347375" w:rsidP="00347375">
      <w:pPr>
        <w:rPr>
          <w:rFonts w:ascii="Century"/>
          <w:sz w:val="22"/>
          <w:szCs w:val="22"/>
        </w:rPr>
      </w:pPr>
    </w:p>
    <w:p w14:paraId="3CFAAE5B" w14:textId="77777777" w:rsidR="00347375" w:rsidRPr="002A7555" w:rsidRDefault="00347375" w:rsidP="00347375">
      <w:pPr>
        <w:jc w:val="center"/>
        <w:rPr>
          <w:rFonts w:ascii="Century"/>
          <w:sz w:val="28"/>
          <w:szCs w:val="22"/>
        </w:rPr>
      </w:pPr>
      <w:r w:rsidRPr="002A7555">
        <w:rPr>
          <w:rFonts w:ascii="Century" w:hint="eastAsia"/>
          <w:sz w:val="28"/>
          <w:szCs w:val="22"/>
        </w:rPr>
        <w:t>参　加　辞　退　届</w:t>
      </w:r>
    </w:p>
    <w:p w14:paraId="77FFA88E" w14:textId="77777777" w:rsidR="00347375" w:rsidRPr="002A7555" w:rsidRDefault="00347375" w:rsidP="00347375">
      <w:pPr>
        <w:rPr>
          <w:rFonts w:ascii="Century"/>
          <w:sz w:val="22"/>
          <w:szCs w:val="22"/>
        </w:rPr>
      </w:pPr>
    </w:p>
    <w:p w14:paraId="25F24513" w14:textId="7CC63B4E" w:rsidR="00347375" w:rsidRPr="002A7555" w:rsidRDefault="006C1836" w:rsidP="00347375">
      <w:pPr>
        <w:ind w:firstLineChars="100" w:firstLine="220"/>
        <w:rPr>
          <w:rFonts w:ascii="Century"/>
          <w:sz w:val="22"/>
          <w:szCs w:val="22"/>
        </w:rPr>
      </w:pPr>
      <w:r w:rsidRPr="006C1836">
        <w:rPr>
          <w:rFonts w:ascii="Century" w:hint="eastAsia"/>
          <w:sz w:val="22"/>
          <w:szCs w:val="22"/>
        </w:rPr>
        <w:t>田村市公共交通活性化協議会　会長</w:t>
      </w:r>
      <w:r w:rsidR="00347375" w:rsidRPr="002A7555">
        <w:rPr>
          <w:rFonts w:ascii="Century" w:hint="eastAsia"/>
          <w:sz w:val="22"/>
          <w:szCs w:val="22"/>
        </w:rPr>
        <w:t xml:space="preserve">　様</w:t>
      </w:r>
    </w:p>
    <w:p w14:paraId="5A50BC8C" w14:textId="77777777" w:rsidR="00347375" w:rsidRPr="002A7555" w:rsidRDefault="00347375" w:rsidP="00347375">
      <w:pPr>
        <w:rPr>
          <w:rFonts w:ascii="Century"/>
          <w:sz w:val="22"/>
          <w:szCs w:val="22"/>
        </w:rPr>
      </w:pPr>
    </w:p>
    <w:p w14:paraId="665E2E1C" w14:textId="77777777" w:rsidR="00347375" w:rsidRPr="002A7555" w:rsidRDefault="00347375" w:rsidP="00347375">
      <w:pPr>
        <w:ind w:firstLineChars="2319" w:firstLine="5102"/>
        <w:rPr>
          <w:rFonts w:ascii="Century"/>
          <w:sz w:val="22"/>
          <w:szCs w:val="22"/>
        </w:rPr>
      </w:pPr>
      <w:r w:rsidRPr="002A7555">
        <w:rPr>
          <w:rFonts w:ascii="Century" w:hint="eastAsia"/>
          <w:sz w:val="22"/>
          <w:szCs w:val="22"/>
        </w:rPr>
        <w:t xml:space="preserve">所　</w:t>
      </w:r>
      <w:r w:rsidRPr="002A7555">
        <w:rPr>
          <w:rFonts w:ascii="Century" w:hint="eastAsia"/>
          <w:sz w:val="22"/>
          <w:szCs w:val="22"/>
        </w:rPr>
        <w:t xml:space="preserve"> </w:t>
      </w:r>
      <w:r w:rsidRPr="002A7555">
        <w:rPr>
          <w:rFonts w:ascii="Century" w:hint="eastAsia"/>
          <w:sz w:val="22"/>
          <w:szCs w:val="22"/>
        </w:rPr>
        <w:t xml:space="preserve">在　</w:t>
      </w:r>
      <w:r w:rsidRPr="002A7555">
        <w:rPr>
          <w:rFonts w:ascii="Century" w:hint="eastAsia"/>
          <w:sz w:val="22"/>
          <w:szCs w:val="22"/>
        </w:rPr>
        <w:t xml:space="preserve"> </w:t>
      </w:r>
      <w:r w:rsidRPr="002A7555">
        <w:rPr>
          <w:rFonts w:ascii="Century" w:hint="eastAsia"/>
          <w:sz w:val="22"/>
          <w:szCs w:val="22"/>
        </w:rPr>
        <w:t>地</w:t>
      </w:r>
    </w:p>
    <w:p w14:paraId="461BCD8D" w14:textId="77777777" w:rsidR="00347375" w:rsidRPr="002A7555" w:rsidRDefault="00347375" w:rsidP="00347375">
      <w:pPr>
        <w:ind w:firstLineChars="2319" w:firstLine="5102"/>
        <w:rPr>
          <w:rFonts w:ascii="Century"/>
          <w:sz w:val="22"/>
          <w:szCs w:val="22"/>
        </w:rPr>
      </w:pPr>
      <w:r w:rsidRPr="002A7555">
        <w:rPr>
          <w:rFonts w:ascii="Century" w:hint="eastAsia"/>
          <w:sz w:val="22"/>
          <w:szCs w:val="22"/>
        </w:rPr>
        <w:t>商号又は名称</w:t>
      </w:r>
    </w:p>
    <w:p w14:paraId="33A96AD9" w14:textId="77777777" w:rsidR="00347375" w:rsidRPr="002A7555" w:rsidRDefault="00347375" w:rsidP="00347375">
      <w:pPr>
        <w:ind w:firstLineChars="2319" w:firstLine="5102"/>
        <w:rPr>
          <w:rFonts w:ascii="Century"/>
          <w:sz w:val="22"/>
          <w:szCs w:val="22"/>
        </w:rPr>
      </w:pPr>
      <w:r w:rsidRPr="002A7555">
        <w:rPr>
          <w:rFonts w:ascii="Century" w:hint="eastAsia"/>
          <w:kern w:val="0"/>
          <w:sz w:val="22"/>
          <w:szCs w:val="22"/>
          <w:fitText w:val="1320" w:id="-726396416"/>
        </w:rPr>
        <w:t>代表者職氏名</w:t>
      </w:r>
      <w:r w:rsidRPr="002A7555">
        <w:rPr>
          <w:rFonts w:ascii="Century" w:hint="eastAsia"/>
          <w:sz w:val="22"/>
          <w:szCs w:val="22"/>
        </w:rPr>
        <w:t xml:space="preserve">　　　　　　　　　</w:t>
      </w:r>
    </w:p>
    <w:p w14:paraId="0574CB65" w14:textId="77777777" w:rsidR="00347375" w:rsidRPr="002A7555" w:rsidRDefault="00347375" w:rsidP="00347375">
      <w:pPr>
        <w:rPr>
          <w:rFonts w:ascii="Century"/>
          <w:sz w:val="22"/>
          <w:szCs w:val="22"/>
        </w:rPr>
      </w:pPr>
    </w:p>
    <w:p w14:paraId="6CAB9CE2" w14:textId="1513DBD8" w:rsidR="00347375" w:rsidRPr="002A7555" w:rsidRDefault="00347375" w:rsidP="00347375">
      <w:pPr>
        <w:rPr>
          <w:rFonts w:ascii="游明朝" w:hAnsi="游明朝"/>
          <w:sz w:val="22"/>
          <w:szCs w:val="22"/>
        </w:rPr>
      </w:pPr>
      <w:r w:rsidRPr="002A7555">
        <w:rPr>
          <w:rFonts w:ascii="Century" w:hint="eastAsia"/>
          <w:sz w:val="22"/>
          <w:szCs w:val="22"/>
        </w:rPr>
        <w:t xml:space="preserve">　</w:t>
      </w:r>
      <w:r w:rsidR="006C1836" w:rsidRPr="006C1836">
        <w:rPr>
          <w:rFonts w:ascii="Century" w:hAnsi="ＭＳ 明朝" w:hint="eastAsia"/>
          <w:sz w:val="22"/>
          <w:szCs w:val="22"/>
        </w:rPr>
        <w:t>第２次田村市地域公共交通計画策定調査業務</w:t>
      </w:r>
      <w:r w:rsidRPr="002A7555">
        <w:rPr>
          <w:rFonts w:ascii="游明朝" w:hAnsi="游明朝" w:hint="eastAsia"/>
          <w:sz w:val="22"/>
          <w:szCs w:val="22"/>
        </w:rPr>
        <w:t>に係る公募型プロポーザル</w:t>
      </w:r>
      <w:r w:rsidRPr="002A7555">
        <w:rPr>
          <w:rFonts w:ascii="Century" w:hint="eastAsia"/>
          <w:sz w:val="22"/>
          <w:szCs w:val="22"/>
        </w:rPr>
        <w:t>の参加申込書を提出しましたが、都合により辞退します。</w:t>
      </w:r>
    </w:p>
    <w:p w14:paraId="0EAE76FA" w14:textId="77777777" w:rsidR="00347375" w:rsidRPr="002A7555" w:rsidRDefault="00347375" w:rsidP="00347375">
      <w:pPr>
        <w:rPr>
          <w:rFonts w:ascii="Century"/>
          <w:sz w:val="22"/>
          <w:szCs w:val="22"/>
        </w:rPr>
      </w:pPr>
    </w:p>
    <w:p w14:paraId="56170573" w14:textId="77777777" w:rsidR="00347375" w:rsidRPr="002A7555" w:rsidRDefault="00347375" w:rsidP="00347375">
      <w:pPr>
        <w:rPr>
          <w:rFonts w:ascii="Century"/>
          <w:sz w:val="22"/>
          <w:szCs w:val="22"/>
        </w:rPr>
      </w:pPr>
    </w:p>
    <w:p w14:paraId="4C38E232" w14:textId="77777777" w:rsidR="00347375" w:rsidRPr="002A7555" w:rsidRDefault="00347375" w:rsidP="00347375">
      <w:pPr>
        <w:widowControl/>
        <w:jc w:val="left"/>
        <w:rPr>
          <w:rFonts w:ascii="Century"/>
          <w:sz w:val="22"/>
          <w:szCs w:val="22"/>
        </w:rPr>
      </w:pPr>
    </w:p>
    <w:p w14:paraId="3D4A74B3" w14:textId="77777777" w:rsidR="00347375" w:rsidRPr="002A7555" w:rsidRDefault="00347375" w:rsidP="00347375">
      <w:pPr>
        <w:rPr>
          <w:rFonts w:hAnsi="ＭＳ 明朝"/>
          <w:sz w:val="22"/>
          <w:szCs w:val="22"/>
        </w:rPr>
      </w:pPr>
      <w:r w:rsidRPr="002A7555">
        <w:rPr>
          <w:rFonts w:hAnsi="ＭＳ 明朝" w:hint="eastAsia"/>
          <w:sz w:val="22"/>
          <w:szCs w:val="22"/>
        </w:rPr>
        <w:t xml:space="preserve">担 当 者　　(1) 部 署 名　</w:t>
      </w:r>
    </w:p>
    <w:p w14:paraId="6C6BDD61" w14:textId="77777777" w:rsidR="00347375" w:rsidRPr="002A7555" w:rsidRDefault="00347375" w:rsidP="00347375">
      <w:pPr>
        <w:rPr>
          <w:rFonts w:hAnsi="ＭＳ 明朝"/>
          <w:sz w:val="22"/>
          <w:szCs w:val="22"/>
        </w:rPr>
      </w:pPr>
    </w:p>
    <w:p w14:paraId="0118B0BA" w14:textId="77777777" w:rsidR="00347375" w:rsidRPr="002A7555" w:rsidRDefault="00347375" w:rsidP="00347375">
      <w:pPr>
        <w:rPr>
          <w:rFonts w:hAnsi="ＭＳ 明朝"/>
          <w:sz w:val="22"/>
          <w:szCs w:val="22"/>
        </w:rPr>
      </w:pPr>
      <w:r w:rsidRPr="002A7555">
        <w:rPr>
          <w:rFonts w:hAnsi="ＭＳ 明朝" w:hint="eastAsia"/>
          <w:sz w:val="22"/>
          <w:szCs w:val="22"/>
        </w:rPr>
        <w:t xml:space="preserve">　　　　　　(2) 職 氏 名　</w:t>
      </w:r>
    </w:p>
    <w:p w14:paraId="2B4084FF" w14:textId="77777777" w:rsidR="00347375" w:rsidRPr="002A7555" w:rsidRDefault="00347375" w:rsidP="00347375">
      <w:pPr>
        <w:rPr>
          <w:rFonts w:hAnsi="ＭＳ 明朝"/>
          <w:sz w:val="22"/>
          <w:szCs w:val="22"/>
        </w:rPr>
      </w:pPr>
    </w:p>
    <w:p w14:paraId="653AF1AB" w14:textId="77777777" w:rsidR="00347375" w:rsidRPr="002A7555" w:rsidRDefault="00347375" w:rsidP="00347375">
      <w:pPr>
        <w:rPr>
          <w:rFonts w:hAnsi="ＭＳ 明朝"/>
          <w:sz w:val="22"/>
          <w:szCs w:val="22"/>
        </w:rPr>
      </w:pPr>
      <w:r w:rsidRPr="002A7555">
        <w:rPr>
          <w:rFonts w:hAnsi="ＭＳ 明朝" w:hint="eastAsia"/>
          <w:sz w:val="22"/>
          <w:szCs w:val="22"/>
        </w:rPr>
        <w:t xml:space="preserve">　　　　　　(3) 連 絡 先　（電　　　話）</w:t>
      </w:r>
    </w:p>
    <w:p w14:paraId="215619F5" w14:textId="77777777" w:rsidR="00347375" w:rsidRPr="002A7555" w:rsidRDefault="00347375" w:rsidP="00347375">
      <w:pPr>
        <w:rPr>
          <w:rFonts w:hAnsi="ＭＳ 明朝"/>
          <w:sz w:val="22"/>
          <w:szCs w:val="22"/>
        </w:rPr>
      </w:pPr>
      <w:r w:rsidRPr="002A7555">
        <w:rPr>
          <w:rFonts w:hAnsi="ＭＳ 明朝" w:hint="eastAsia"/>
          <w:sz w:val="22"/>
          <w:szCs w:val="22"/>
        </w:rPr>
        <w:t xml:space="preserve">　　　　　　　　　　　　　（ファックス）</w:t>
      </w:r>
    </w:p>
    <w:p w14:paraId="7F2E8C4A" w14:textId="77777777" w:rsidR="00347375" w:rsidRPr="002A7555" w:rsidRDefault="00347375" w:rsidP="00347375">
      <w:pPr>
        <w:rPr>
          <w:rFonts w:hAnsi="ＭＳ 明朝"/>
          <w:sz w:val="22"/>
          <w:szCs w:val="22"/>
        </w:rPr>
      </w:pPr>
      <w:r w:rsidRPr="002A7555">
        <w:rPr>
          <w:rFonts w:hAnsi="ＭＳ 明朝" w:hint="eastAsia"/>
          <w:sz w:val="22"/>
          <w:szCs w:val="22"/>
        </w:rPr>
        <w:t xml:space="preserve">　　　　　　　　　　　　　（電子メール）</w:t>
      </w:r>
    </w:p>
    <w:p w14:paraId="37C8ED3E" w14:textId="77777777" w:rsidR="00347375" w:rsidRPr="002A7555" w:rsidRDefault="00347375" w:rsidP="00347375">
      <w:pPr>
        <w:rPr>
          <w:lang w:eastAsia="zh-TW"/>
        </w:rPr>
      </w:pPr>
    </w:p>
    <w:p w14:paraId="32422ED4" w14:textId="77777777" w:rsidR="00347375" w:rsidRPr="002A7555" w:rsidRDefault="00347375" w:rsidP="00347375"/>
    <w:p w14:paraId="300B438C" w14:textId="77777777" w:rsidR="00347375" w:rsidRPr="002A7555" w:rsidRDefault="00347375" w:rsidP="00347375">
      <w:pPr>
        <w:autoSpaceDE w:val="0"/>
        <w:autoSpaceDN w:val="0"/>
        <w:adjustRightInd w:val="0"/>
        <w:snapToGrid w:val="0"/>
        <w:spacing w:line="400" w:lineRule="exact"/>
        <w:jc w:val="left"/>
        <w:rPr>
          <w:rFonts w:hAnsi="ＭＳ 明朝" w:cs="ＭＳゴシック-WinCharSetFFFF-H"/>
          <w:kern w:val="0"/>
          <w:sz w:val="22"/>
          <w:szCs w:val="22"/>
        </w:rPr>
      </w:pPr>
    </w:p>
    <w:p w14:paraId="3B2B251B" w14:textId="77777777" w:rsidR="00347375" w:rsidRPr="002A7555" w:rsidRDefault="00347375" w:rsidP="00347375">
      <w:pPr>
        <w:adjustRightInd w:val="0"/>
        <w:snapToGrid w:val="0"/>
        <w:spacing w:line="400" w:lineRule="exact"/>
        <w:rPr>
          <w:rFonts w:hAnsi="ＭＳ 明朝" w:cs="ＭＳゴシック-WinCharSetFFFF-H"/>
          <w:kern w:val="0"/>
          <w:sz w:val="22"/>
          <w:szCs w:val="22"/>
        </w:rPr>
      </w:pPr>
    </w:p>
    <w:bookmarkEnd w:id="0"/>
    <w:p w14:paraId="538E71BA" w14:textId="1D2BCF88" w:rsidR="00773691" w:rsidRPr="002A7555" w:rsidRDefault="00773691" w:rsidP="0071625F">
      <w:pPr>
        <w:adjustRightInd w:val="0"/>
        <w:snapToGrid w:val="0"/>
        <w:spacing w:line="400" w:lineRule="exact"/>
        <w:rPr>
          <w:rFonts w:hAnsi="ＭＳ 明朝" w:cs="ＭＳゴシック-WinCharSetFFFF-H"/>
          <w:szCs w:val="22"/>
        </w:rPr>
      </w:pPr>
    </w:p>
    <w:sectPr w:rsidR="00773691" w:rsidRPr="002A7555" w:rsidSect="00716C39">
      <w:footerReference w:type="even" r:id="rId8"/>
      <w:pgSz w:w="11906" w:h="16838" w:code="9"/>
      <w:pgMar w:top="1985" w:right="1531" w:bottom="1304" w:left="1701" w:header="851" w:footer="851" w:gutter="0"/>
      <w:pgNumType w:fmt="numberInDash" w:start="0"/>
      <w:cols w:space="425"/>
      <w:titlePg/>
      <w:docGrid w:type="lines" w:linePitch="360" w:charSpace="343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26E712" w16cex:dateUtc="2025-06-03T13: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85C4B" w14:textId="77777777" w:rsidR="00A9330D" w:rsidRDefault="00A9330D">
      <w:r>
        <w:separator/>
      </w:r>
    </w:p>
  </w:endnote>
  <w:endnote w:type="continuationSeparator" w:id="0">
    <w:p w14:paraId="27983A5B" w14:textId="77777777" w:rsidR="00A9330D" w:rsidRDefault="00A9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WinCharSetFFFF-H">
    <w:altName w:val="Yu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07809" w14:textId="77777777" w:rsidR="00385222" w:rsidRDefault="00385222" w:rsidP="0003547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16C39">
      <w:rPr>
        <w:rStyle w:val="a8"/>
        <w:noProof/>
      </w:rPr>
      <w:t>- 2 -</w:t>
    </w:r>
    <w:r>
      <w:rPr>
        <w:rStyle w:val="a8"/>
      </w:rPr>
      <w:fldChar w:fldCharType="end"/>
    </w:r>
  </w:p>
  <w:p w14:paraId="4539B4A1" w14:textId="77777777" w:rsidR="00385222" w:rsidRDefault="003852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AB91E" w14:textId="77777777" w:rsidR="00A9330D" w:rsidRDefault="00A9330D">
      <w:r>
        <w:separator/>
      </w:r>
    </w:p>
  </w:footnote>
  <w:footnote w:type="continuationSeparator" w:id="0">
    <w:p w14:paraId="42870B60" w14:textId="77777777" w:rsidR="00A9330D" w:rsidRDefault="00A93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15FF"/>
    <w:multiLevelType w:val="hybridMultilevel"/>
    <w:tmpl w:val="801E9498"/>
    <w:lvl w:ilvl="0" w:tplc="87B0E846">
      <w:start w:val="1"/>
      <w:numFmt w:val="decimal"/>
      <w:suff w:val="space"/>
      <w:lvlText w:val="(%1)"/>
      <w:lvlJc w:val="left"/>
      <w:pPr>
        <w:ind w:left="630" w:hanging="420"/>
      </w:pPr>
      <w:rPr>
        <w:rFonts w:hint="eastAsia"/>
      </w:rPr>
    </w:lvl>
    <w:lvl w:ilvl="1" w:tplc="BB74D24A">
      <w:start w:val="1"/>
      <w:numFmt w:val="decimalEnclosedCircle"/>
      <w:lvlText w:val="%2"/>
      <w:lvlJc w:val="left"/>
      <w:pPr>
        <w:ind w:left="990" w:hanging="36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252186"/>
    <w:multiLevelType w:val="hybridMultilevel"/>
    <w:tmpl w:val="AE7AFA22"/>
    <w:lvl w:ilvl="0" w:tplc="5956BB1C">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D17682C"/>
    <w:multiLevelType w:val="hybridMultilevel"/>
    <w:tmpl w:val="46604E26"/>
    <w:lvl w:ilvl="0" w:tplc="5956BB1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AF7A2F"/>
    <w:multiLevelType w:val="hybridMultilevel"/>
    <w:tmpl w:val="E68AC0A4"/>
    <w:lvl w:ilvl="0" w:tplc="C34E3830">
      <w:start w:val="1"/>
      <w:numFmt w:val="decimal"/>
      <w:suff w:val="space"/>
      <w:lvlText w:val="(%1)"/>
      <w:lvlJc w:val="left"/>
      <w:pPr>
        <w:ind w:left="630" w:hanging="420"/>
      </w:pPr>
      <w:rPr>
        <w:rFonts w:hint="eastAsia"/>
      </w:rPr>
    </w:lvl>
    <w:lvl w:ilvl="1" w:tplc="74F8A9F8">
      <w:start w:val="3"/>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0B518D4"/>
    <w:multiLevelType w:val="hybridMultilevel"/>
    <w:tmpl w:val="5C103BCE"/>
    <w:lvl w:ilvl="0" w:tplc="BB74D24A">
      <w:start w:val="1"/>
      <w:numFmt w:val="decimalEnclosedCircle"/>
      <w:lvlText w:val="%1"/>
      <w:lvlJc w:val="left"/>
      <w:pPr>
        <w:ind w:left="9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637C1B"/>
    <w:multiLevelType w:val="hybridMultilevel"/>
    <w:tmpl w:val="DC92908E"/>
    <w:lvl w:ilvl="0" w:tplc="5956BB1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C24C32"/>
    <w:multiLevelType w:val="hybridMultilevel"/>
    <w:tmpl w:val="6A70A95C"/>
    <w:lvl w:ilvl="0" w:tplc="95A09158">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6C392C"/>
    <w:multiLevelType w:val="hybridMultilevel"/>
    <w:tmpl w:val="A1585204"/>
    <w:lvl w:ilvl="0" w:tplc="4F98FE62">
      <w:start w:val="1"/>
      <w:numFmt w:val="decimalFullWidth"/>
      <w:lvlText w:val="（%1）"/>
      <w:lvlJc w:val="left"/>
      <w:pPr>
        <w:ind w:left="680" w:hanging="680"/>
      </w:pPr>
      <w:rPr>
        <w:rFonts w:hint="eastAsia"/>
      </w:rPr>
    </w:lvl>
    <w:lvl w:ilvl="1" w:tplc="0598DEFA">
      <w:start w:val="1"/>
      <w:numFmt w:val="bullet"/>
      <w:suff w:val="space"/>
      <w:lvlText w:val="※"/>
      <w:lvlJc w:val="left"/>
      <w:pPr>
        <w:ind w:left="990" w:hanging="360"/>
      </w:pPr>
      <w:rPr>
        <w:rFonts w:ascii="ＭＳ 明朝" w:eastAsia="ＭＳ 明朝" w:hAnsi="ＭＳ 明朝" w:cs="Times New Roman"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852A12"/>
    <w:multiLevelType w:val="hybridMultilevel"/>
    <w:tmpl w:val="A24CDEB0"/>
    <w:lvl w:ilvl="0" w:tplc="C8D65A9A">
      <w:start w:val="1"/>
      <w:numFmt w:val="aiueoFullWidth"/>
      <w:lvlText w:val="%1"/>
      <w:lvlJc w:val="left"/>
      <w:pPr>
        <w:ind w:left="1680" w:hanging="420"/>
      </w:pPr>
      <w:rPr>
        <w:rFonts w:ascii="ＭＳ 明朝" w:eastAsia="ＭＳ 明朝" w:hAnsi="ＭＳ 明朝" w:hint="eastAsia"/>
        <w:strike w:val="0"/>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9" w15:restartNumberingAfterBreak="0">
    <w:nsid w:val="25D922D4"/>
    <w:multiLevelType w:val="hybridMultilevel"/>
    <w:tmpl w:val="7436A7D6"/>
    <w:lvl w:ilvl="0" w:tplc="29FE709E">
      <w:start w:val="1"/>
      <w:numFmt w:val="decimalFullWidth"/>
      <w:lvlText w:val="（%1）"/>
      <w:lvlJc w:val="left"/>
      <w:pPr>
        <w:ind w:left="720" w:hanging="720"/>
      </w:pPr>
      <w:rPr>
        <w:rFonts w:hint="eastAsia"/>
        <w:lang w:val="en-US"/>
      </w:rPr>
    </w:lvl>
    <w:lvl w:ilvl="1" w:tplc="A3B845B4">
      <w:start w:val="1"/>
      <w:numFmt w:val="decimalEnclosedCircle"/>
      <w:suff w:val="space"/>
      <w:lvlText w:val="%2"/>
      <w:lvlJc w:val="left"/>
      <w:pPr>
        <w:ind w:left="99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260FE2"/>
    <w:multiLevelType w:val="hybridMultilevel"/>
    <w:tmpl w:val="366A048E"/>
    <w:lvl w:ilvl="0" w:tplc="27F0977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2F5EDF"/>
    <w:multiLevelType w:val="hybridMultilevel"/>
    <w:tmpl w:val="971A539E"/>
    <w:lvl w:ilvl="0" w:tplc="F58CC81A">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DF53B9"/>
    <w:multiLevelType w:val="hybridMultilevel"/>
    <w:tmpl w:val="C712A29A"/>
    <w:lvl w:ilvl="0" w:tplc="415AAC14">
      <w:start w:val="1"/>
      <w:numFmt w:val="decimalFullWidth"/>
      <w:suff w:val="space"/>
      <w:lvlText w:val="%1."/>
      <w:lvlJc w:val="left"/>
      <w:pPr>
        <w:ind w:left="340" w:hanging="340"/>
      </w:pPr>
      <w:rPr>
        <w:rFonts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122F10"/>
    <w:multiLevelType w:val="hybridMultilevel"/>
    <w:tmpl w:val="33188104"/>
    <w:lvl w:ilvl="0" w:tplc="1D4096F2">
      <w:start w:val="1"/>
      <w:numFmt w:val="decimalFullWidth"/>
      <w:suff w:val="space"/>
      <w:lvlText w:val="（%1）"/>
      <w:lvlJc w:val="left"/>
      <w:pPr>
        <w:ind w:left="876" w:hanging="420"/>
      </w:pPr>
      <w:rPr>
        <w:rFonts w:hint="default"/>
      </w:rPr>
    </w:lvl>
    <w:lvl w:ilvl="1" w:tplc="DF542B1A">
      <w:numFmt w:val="bullet"/>
      <w:lvlText w:val="・"/>
      <w:lvlJc w:val="left"/>
      <w:pPr>
        <w:ind w:left="1216" w:hanging="360"/>
      </w:pPr>
      <w:rPr>
        <w:rFonts w:ascii="ＭＳ 明朝" w:eastAsia="ＭＳ 明朝" w:hAnsi="ＭＳ 明朝" w:cs="ＭＳゴシック-WinCharSetFFFF-H" w:hint="eastAsia"/>
      </w:r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14" w15:restartNumberingAfterBreak="0">
    <w:nsid w:val="42DD68D6"/>
    <w:multiLevelType w:val="hybridMultilevel"/>
    <w:tmpl w:val="336290D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5" w15:restartNumberingAfterBreak="0">
    <w:nsid w:val="4B6241D3"/>
    <w:multiLevelType w:val="hybridMultilevel"/>
    <w:tmpl w:val="942859C4"/>
    <w:lvl w:ilvl="0" w:tplc="E4A66B52">
      <w:start w:val="1"/>
      <w:numFmt w:val="decimalFullWidth"/>
      <w:lvlText w:val="（%1）"/>
      <w:lvlJc w:val="left"/>
      <w:pPr>
        <w:ind w:left="720" w:hanging="720"/>
      </w:pPr>
      <w:rPr>
        <w:rFonts w:ascii="ＭＳ 明朝" w:eastAsia="ＭＳ 明朝" w:hAnsi="ＭＳ 明朝" w:hint="eastAsia"/>
        <w:sz w:val="21"/>
        <w:szCs w:val="21"/>
      </w:rPr>
    </w:lvl>
    <w:lvl w:ilvl="1" w:tplc="35264998">
      <w:start w:val="1"/>
      <w:numFmt w:val="bullet"/>
      <w:suff w:val="space"/>
      <w:lvlText w:val="※"/>
      <w:lvlJc w:val="left"/>
      <w:pPr>
        <w:ind w:left="780" w:hanging="360"/>
      </w:pPr>
      <w:rPr>
        <w:rFonts w:ascii="ＭＳ 明朝" w:eastAsia="ＭＳ 明朝" w:hAnsi="ＭＳ 明朝" w:cs="Times New Roman" w:hint="eastAsia"/>
      </w:rPr>
    </w:lvl>
    <w:lvl w:ilvl="2" w:tplc="294CC30A">
      <w:start w:val="1"/>
      <w:numFmt w:val="decimalEnclosedCircle"/>
      <w:suff w:val="spac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F5415CD"/>
    <w:multiLevelType w:val="hybridMultilevel"/>
    <w:tmpl w:val="8F9E448E"/>
    <w:lvl w:ilvl="0" w:tplc="83FA8094">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75802AC"/>
    <w:multiLevelType w:val="hybridMultilevel"/>
    <w:tmpl w:val="3D843D78"/>
    <w:lvl w:ilvl="0" w:tplc="5956BB1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647EB1"/>
    <w:multiLevelType w:val="hybridMultilevel"/>
    <w:tmpl w:val="444C9444"/>
    <w:lvl w:ilvl="0" w:tplc="849612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86739C"/>
    <w:multiLevelType w:val="hybridMultilevel"/>
    <w:tmpl w:val="F34E773C"/>
    <w:lvl w:ilvl="0" w:tplc="D07EFE0E">
      <w:start w:val="1"/>
      <w:numFmt w:val="decimalFullWidth"/>
      <w:suff w:val="space"/>
      <w:lvlText w:val="%1."/>
      <w:lvlJc w:val="left"/>
      <w:pPr>
        <w:ind w:left="420" w:hanging="420"/>
      </w:pPr>
      <w:rPr>
        <w:rFonts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A143E83"/>
    <w:multiLevelType w:val="hybridMultilevel"/>
    <w:tmpl w:val="DBC479DE"/>
    <w:lvl w:ilvl="0" w:tplc="27F0977E">
      <w:start w:val="1"/>
      <w:numFmt w:val="decimalFullWidth"/>
      <w:lvlText w:val="（%1）"/>
      <w:lvlJc w:val="left"/>
      <w:pPr>
        <w:ind w:left="720" w:hanging="720"/>
      </w:pPr>
      <w:rPr>
        <w:rFonts w:hint="eastAsia"/>
      </w:rPr>
    </w:lvl>
    <w:lvl w:ilvl="1" w:tplc="D91219AA">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FE66F7"/>
    <w:multiLevelType w:val="hybridMultilevel"/>
    <w:tmpl w:val="A7C6F9AE"/>
    <w:lvl w:ilvl="0" w:tplc="D974C1BE">
      <w:start w:val="1"/>
      <w:numFmt w:val="decimalFullWidth"/>
      <w:lvlText w:val="%1."/>
      <w:lvlJc w:val="left"/>
      <w:pPr>
        <w:ind w:left="420" w:hanging="420"/>
      </w:pPr>
      <w:rPr>
        <w:rFonts w:eastAsia="ＭＳ ゴシック"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F887B98"/>
    <w:multiLevelType w:val="hybridMultilevel"/>
    <w:tmpl w:val="61EADB1E"/>
    <w:lvl w:ilvl="0" w:tplc="7E643DAC">
      <w:start w:val="1"/>
      <w:numFmt w:val="decimalFullWidth"/>
      <w:lvlText w:val="（%1）"/>
      <w:lvlJc w:val="left"/>
      <w:pPr>
        <w:tabs>
          <w:tab w:val="num" w:pos="420"/>
        </w:tabs>
        <w:ind w:left="720"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74744BA8"/>
    <w:multiLevelType w:val="hybridMultilevel"/>
    <w:tmpl w:val="422E5772"/>
    <w:lvl w:ilvl="0" w:tplc="DDD6E7C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0"/>
  </w:num>
  <w:num w:numId="3">
    <w:abstractNumId w:val="3"/>
  </w:num>
  <w:num w:numId="4">
    <w:abstractNumId w:val="6"/>
  </w:num>
  <w:num w:numId="5">
    <w:abstractNumId w:val="10"/>
  </w:num>
  <w:num w:numId="6">
    <w:abstractNumId w:val="16"/>
  </w:num>
  <w:num w:numId="7">
    <w:abstractNumId w:val="7"/>
  </w:num>
  <w:num w:numId="8">
    <w:abstractNumId w:val="4"/>
  </w:num>
  <w:num w:numId="9">
    <w:abstractNumId w:val="11"/>
  </w:num>
  <w:num w:numId="10">
    <w:abstractNumId w:val="20"/>
  </w:num>
  <w:num w:numId="11">
    <w:abstractNumId w:val="9"/>
  </w:num>
  <w:num w:numId="12">
    <w:abstractNumId w:val="23"/>
  </w:num>
  <w:num w:numId="13">
    <w:abstractNumId w:val="15"/>
  </w:num>
  <w:num w:numId="14">
    <w:abstractNumId w:val="14"/>
  </w:num>
  <w:num w:numId="15">
    <w:abstractNumId w:val="12"/>
  </w:num>
  <w:num w:numId="16">
    <w:abstractNumId w:val="13"/>
  </w:num>
  <w:num w:numId="17">
    <w:abstractNumId w:val="22"/>
  </w:num>
  <w:num w:numId="18">
    <w:abstractNumId w:val="8"/>
  </w:num>
  <w:num w:numId="19">
    <w:abstractNumId w:val="5"/>
  </w:num>
  <w:num w:numId="20">
    <w:abstractNumId w:val="2"/>
  </w:num>
  <w:num w:numId="21">
    <w:abstractNumId w:val="1"/>
  </w:num>
  <w:num w:numId="22">
    <w:abstractNumId w:val="18"/>
  </w:num>
  <w:num w:numId="23">
    <w:abstractNumId w:val="17"/>
  </w:num>
  <w:num w:numId="24">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227"/>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A4"/>
    <w:rsid w:val="0000307A"/>
    <w:rsid w:val="00007329"/>
    <w:rsid w:val="00021743"/>
    <w:rsid w:val="0002315E"/>
    <w:rsid w:val="00025D3F"/>
    <w:rsid w:val="00032DD4"/>
    <w:rsid w:val="0003497D"/>
    <w:rsid w:val="00035472"/>
    <w:rsid w:val="00035C8F"/>
    <w:rsid w:val="00040591"/>
    <w:rsid w:val="00047D6B"/>
    <w:rsid w:val="00051393"/>
    <w:rsid w:val="00055B9B"/>
    <w:rsid w:val="00057AA5"/>
    <w:rsid w:val="00064EEB"/>
    <w:rsid w:val="00064F85"/>
    <w:rsid w:val="000659E3"/>
    <w:rsid w:val="00066246"/>
    <w:rsid w:val="00066D01"/>
    <w:rsid w:val="0007015F"/>
    <w:rsid w:val="00072C34"/>
    <w:rsid w:val="00074515"/>
    <w:rsid w:val="0007465D"/>
    <w:rsid w:val="000801C2"/>
    <w:rsid w:val="0008251D"/>
    <w:rsid w:val="00096C6F"/>
    <w:rsid w:val="000A540B"/>
    <w:rsid w:val="000A60AC"/>
    <w:rsid w:val="000B492F"/>
    <w:rsid w:val="000C0B8F"/>
    <w:rsid w:val="000C43C4"/>
    <w:rsid w:val="000D1DC6"/>
    <w:rsid w:val="000D43BD"/>
    <w:rsid w:val="000F4D82"/>
    <w:rsid w:val="00100B23"/>
    <w:rsid w:val="0010218F"/>
    <w:rsid w:val="001073B8"/>
    <w:rsid w:val="001132C5"/>
    <w:rsid w:val="00117069"/>
    <w:rsid w:val="001179DD"/>
    <w:rsid w:val="00120415"/>
    <w:rsid w:val="001238AA"/>
    <w:rsid w:val="00124978"/>
    <w:rsid w:val="00124A45"/>
    <w:rsid w:val="0013029C"/>
    <w:rsid w:val="00131EEE"/>
    <w:rsid w:val="00134433"/>
    <w:rsid w:val="00135885"/>
    <w:rsid w:val="00143776"/>
    <w:rsid w:val="00145F27"/>
    <w:rsid w:val="00153200"/>
    <w:rsid w:val="00157C66"/>
    <w:rsid w:val="00161263"/>
    <w:rsid w:val="00163CFA"/>
    <w:rsid w:val="001641B4"/>
    <w:rsid w:val="001672EE"/>
    <w:rsid w:val="00181F3D"/>
    <w:rsid w:val="001944C4"/>
    <w:rsid w:val="001A2D80"/>
    <w:rsid w:val="001B1C1C"/>
    <w:rsid w:val="001B2F17"/>
    <w:rsid w:val="001C3009"/>
    <w:rsid w:val="001C4E26"/>
    <w:rsid w:val="001C5783"/>
    <w:rsid w:val="001C5B2B"/>
    <w:rsid w:val="001C63C0"/>
    <w:rsid w:val="001D111F"/>
    <w:rsid w:val="001D54FD"/>
    <w:rsid w:val="001D5FC5"/>
    <w:rsid w:val="001D6565"/>
    <w:rsid w:val="001F78DC"/>
    <w:rsid w:val="00210129"/>
    <w:rsid w:val="002103BB"/>
    <w:rsid w:val="00211CC1"/>
    <w:rsid w:val="0021227A"/>
    <w:rsid w:val="002162D7"/>
    <w:rsid w:val="00216A1F"/>
    <w:rsid w:val="0022165A"/>
    <w:rsid w:val="002338EB"/>
    <w:rsid w:val="002358AE"/>
    <w:rsid w:val="00237662"/>
    <w:rsid w:val="002377BB"/>
    <w:rsid w:val="00240BF1"/>
    <w:rsid w:val="00240D28"/>
    <w:rsid w:val="002477BA"/>
    <w:rsid w:val="002509E3"/>
    <w:rsid w:val="00252B34"/>
    <w:rsid w:val="002610F0"/>
    <w:rsid w:val="00267560"/>
    <w:rsid w:val="00280E25"/>
    <w:rsid w:val="002819D6"/>
    <w:rsid w:val="002969A5"/>
    <w:rsid w:val="002A1B55"/>
    <w:rsid w:val="002A1BFF"/>
    <w:rsid w:val="002A7555"/>
    <w:rsid w:val="002B3AC6"/>
    <w:rsid w:val="002D139A"/>
    <w:rsid w:val="002D22D1"/>
    <w:rsid w:val="002D3A13"/>
    <w:rsid w:val="002D45F5"/>
    <w:rsid w:val="002E0B70"/>
    <w:rsid w:val="002E2FCD"/>
    <w:rsid w:val="002E4D80"/>
    <w:rsid w:val="002E5BD8"/>
    <w:rsid w:val="002F114D"/>
    <w:rsid w:val="002F1AFA"/>
    <w:rsid w:val="002F2D5A"/>
    <w:rsid w:val="00302B6F"/>
    <w:rsid w:val="0031042F"/>
    <w:rsid w:val="003246D4"/>
    <w:rsid w:val="00327A7C"/>
    <w:rsid w:val="00330D5F"/>
    <w:rsid w:val="00334DE6"/>
    <w:rsid w:val="003357E8"/>
    <w:rsid w:val="0034535D"/>
    <w:rsid w:val="00347375"/>
    <w:rsid w:val="0035067B"/>
    <w:rsid w:val="00350DB2"/>
    <w:rsid w:val="0035181A"/>
    <w:rsid w:val="00362FFB"/>
    <w:rsid w:val="00370B71"/>
    <w:rsid w:val="00370DB1"/>
    <w:rsid w:val="00385222"/>
    <w:rsid w:val="00387646"/>
    <w:rsid w:val="00390206"/>
    <w:rsid w:val="00390A8C"/>
    <w:rsid w:val="003919D1"/>
    <w:rsid w:val="0039265A"/>
    <w:rsid w:val="003937AE"/>
    <w:rsid w:val="00393DEA"/>
    <w:rsid w:val="003A6191"/>
    <w:rsid w:val="003B033E"/>
    <w:rsid w:val="003B07F9"/>
    <w:rsid w:val="003B7EF9"/>
    <w:rsid w:val="003C1394"/>
    <w:rsid w:val="003C206E"/>
    <w:rsid w:val="003C2231"/>
    <w:rsid w:val="003C4280"/>
    <w:rsid w:val="003C5D03"/>
    <w:rsid w:val="003C7018"/>
    <w:rsid w:val="003C731C"/>
    <w:rsid w:val="003D0F8C"/>
    <w:rsid w:val="003D6E3C"/>
    <w:rsid w:val="003F253A"/>
    <w:rsid w:val="0040345E"/>
    <w:rsid w:val="00410F47"/>
    <w:rsid w:val="00412616"/>
    <w:rsid w:val="004144B0"/>
    <w:rsid w:val="004156CF"/>
    <w:rsid w:val="004178CC"/>
    <w:rsid w:val="004304CD"/>
    <w:rsid w:val="00436A53"/>
    <w:rsid w:val="004374C6"/>
    <w:rsid w:val="00446DF0"/>
    <w:rsid w:val="004522D7"/>
    <w:rsid w:val="00452676"/>
    <w:rsid w:val="00455FBB"/>
    <w:rsid w:val="00457B6B"/>
    <w:rsid w:val="00460A6A"/>
    <w:rsid w:val="004640FE"/>
    <w:rsid w:val="00466727"/>
    <w:rsid w:val="00470B3B"/>
    <w:rsid w:val="00472958"/>
    <w:rsid w:val="00477BC7"/>
    <w:rsid w:val="00484875"/>
    <w:rsid w:val="00485566"/>
    <w:rsid w:val="0049277A"/>
    <w:rsid w:val="004A17F9"/>
    <w:rsid w:val="004B0456"/>
    <w:rsid w:val="004B0DB8"/>
    <w:rsid w:val="004B2204"/>
    <w:rsid w:val="004C1275"/>
    <w:rsid w:val="004D0518"/>
    <w:rsid w:val="004D05E7"/>
    <w:rsid w:val="004D3397"/>
    <w:rsid w:val="004E5DC2"/>
    <w:rsid w:val="004F1DAA"/>
    <w:rsid w:val="004F52EA"/>
    <w:rsid w:val="004F5BAE"/>
    <w:rsid w:val="005119D6"/>
    <w:rsid w:val="00517FC6"/>
    <w:rsid w:val="00530CAC"/>
    <w:rsid w:val="00533FA1"/>
    <w:rsid w:val="00540675"/>
    <w:rsid w:val="00561EF0"/>
    <w:rsid w:val="00562A14"/>
    <w:rsid w:val="0056611E"/>
    <w:rsid w:val="00575B1F"/>
    <w:rsid w:val="00583983"/>
    <w:rsid w:val="00586FC2"/>
    <w:rsid w:val="00587085"/>
    <w:rsid w:val="005928D9"/>
    <w:rsid w:val="005A3218"/>
    <w:rsid w:val="005A4CBF"/>
    <w:rsid w:val="005B1F8E"/>
    <w:rsid w:val="005B7256"/>
    <w:rsid w:val="005C457F"/>
    <w:rsid w:val="005D3885"/>
    <w:rsid w:val="005E0711"/>
    <w:rsid w:val="005E262C"/>
    <w:rsid w:val="005F623C"/>
    <w:rsid w:val="006026B0"/>
    <w:rsid w:val="006034C6"/>
    <w:rsid w:val="0060472F"/>
    <w:rsid w:val="00605B32"/>
    <w:rsid w:val="0060792E"/>
    <w:rsid w:val="006126C3"/>
    <w:rsid w:val="006140A5"/>
    <w:rsid w:val="00615CFB"/>
    <w:rsid w:val="00621864"/>
    <w:rsid w:val="0062593F"/>
    <w:rsid w:val="00626281"/>
    <w:rsid w:val="00637FF1"/>
    <w:rsid w:val="00651E37"/>
    <w:rsid w:val="00651E60"/>
    <w:rsid w:val="0065719F"/>
    <w:rsid w:val="00661607"/>
    <w:rsid w:val="00664623"/>
    <w:rsid w:val="00671CB9"/>
    <w:rsid w:val="00674EC6"/>
    <w:rsid w:val="006772A4"/>
    <w:rsid w:val="00677856"/>
    <w:rsid w:val="006829A0"/>
    <w:rsid w:val="00683B92"/>
    <w:rsid w:val="00684330"/>
    <w:rsid w:val="00685C8D"/>
    <w:rsid w:val="006A38A9"/>
    <w:rsid w:val="006B2E45"/>
    <w:rsid w:val="006B49D5"/>
    <w:rsid w:val="006B6978"/>
    <w:rsid w:val="006C1836"/>
    <w:rsid w:val="006C4411"/>
    <w:rsid w:val="006D259F"/>
    <w:rsid w:val="006D7519"/>
    <w:rsid w:val="006E3973"/>
    <w:rsid w:val="006E5F4F"/>
    <w:rsid w:val="00704414"/>
    <w:rsid w:val="007117B9"/>
    <w:rsid w:val="00712720"/>
    <w:rsid w:val="0071625F"/>
    <w:rsid w:val="00716C39"/>
    <w:rsid w:val="00717903"/>
    <w:rsid w:val="00720AC9"/>
    <w:rsid w:val="00723222"/>
    <w:rsid w:val="0072559B"/>
    <w:rsid w:val="00730ACE"/>
    <w:rsid w:val="00744DAE"/>
    <w:rsid w:val="00744F43"/>
    <w:rsid w:val="00745982"/>
    <w:rsid w:val="00745B98"/>
    <w:rsid w:val="00747F79"/>
    <w:rsid w:val="00760287"/>
    <w:rsid w:val="00762A45"/>
    <w:rsid w:val="00765434"/>
    <w:rsid w:val="00765574"/>
    <w:rsid w:val="0077187B"/>
    <w:rsid w:val="0077283B"/>
    <w:rsid w:val="00773691"/>
    <w:rsid w:val="00776B4C"/>
    <w:rsid w:val="00783A72"/>
    <w:rsid w:val="00784F7B"/>
    <w:rsid w:val="0078661C"/>
    <w:rsid w:val="00786A07"/>
    <w:rsid w:val="0079107B"/>
    <w:rsid w:val="00792D2B"/>
    <w:rsid w:val="00794DAB"/>
    <w:rsid w:val="007956C4"/>
    <w:rsid w:val="007A34D6"/>
    <w:rsid w:val="007A6639"/>
    <w:rsid w:val="007A798F"/>
    <w:rsid w:val="007B189A"/>
    <w:rsid w:val="007B6DAD"/>
    <w:rsid w:val="007C4C09"/>
    <w:rsid w:val="007C68FD"/>
    <w:rsid w:val="007C6C4E"/>
    <w:rsid w:val="007E0982"/>
    <w:rsid w:val="007E11A3"/>
    <w:rsid w:val="007F2634"/>
    <w:rsid w:val="007F3478"/>
    <w:rsid w:val="007F68FC"/>
    <w:rsid w:val="007F6B5E"/>
    <w:rsid w:val="00801CE8"/>
    <w:rsid w:val="00813CC1"/>
    <w:rsid w:val="008221F1"/>
    <w:rsid w:val="00824089"/>
    <w:rsid w:val="0083193B"/>
    <w:rsid w:val="008332CF"/>
    <w:rsid w:val="00834F58"/>
    <w:rsid w:val="00835342"/>
    <w:rsid w:val="00841D2F"/>
    <w:rsid w:val="00851AA6"/>
    <w:rsid w:val="00870029"/>
    <w:rsid w:val="00870352"/>
    <w:rsid w:val="00881CD4"/>
    <w:rsid w:val="00881D38"/>
    <w:rsid w:val="0088322E"/>
    <w:rsid w:val="00887DCF"/>
    <w:rsid w:val="00891A2A"/>
    <w:rsid w:val="0089510B"/>
    <w:rsid w:val="008A2140"/>
    <w:rsid w:val="008A6F3C"/>
    <w:rsid w:val="008A764D"/>
    <w:rsid w:val="008B0AC5"/>
    <w:rsid w:val="008B0D6E"/>
    <w:rsid w:val="008C1BB8"/>
    <w:rsid w:val="008C1C67"/>
    <w:rsid w:val="008C4DC6"/>
    <w:rsid w:val="008C7284"/>
    <w:rsid w:val="008D0FFA"/>
    <w:rsid w:val="008D40AC"/>
    <w:rsid w:val="008E629D"/>
    <w:rsid w:val="008E71A8"/>
    <w:rsid w:val="008E7661"/>
    <w:rsid w:val="008F458E"/>
    <w:rsid w:val="008F55C0"/>
    <w:rsid w:val="008F779E"/>
    <w:rsid w:val="00900988"/>
    <w:rsid w:val="00901508"/>
    <w:rsid w:val="00905CEE"/>
    <w:rsid w:val="00907984"/>
    <w:rsid w:val="0091433A"/>
    <w:rsid w:val="0091744D"/>
    <w:rsid w:val="0092003C"/>
    <w:rsid w:val="009205DB"/>
    <w:rsid w:val="00923B0D"/>
    <w:rsid w:val="0093006C"/>
    <w:rsid w:val="00930714"/>
    <w:rsid w:val="00935A7F"/>
    <w:rsid w:val="00942A72"/>
    <w:rsid w:val="00956C05"/>
    <w:rsid w:val="009648E0"/>
    <w:rsid w:val="0096678B"/>
    <w:rsid w:val="0097095C"/>
    <w:rsid w:val="00972A28"/>
    <w:rsid w:val="00972ECE"/>
    <w:rsid w:val="009749F9"/>
    <w:rsid w:val="00976C3C"/>
    <w:rsid w:val="00985574"/>
    <w:rsid w:val="00992DEA"/>
    <w:rsid w:val="00997272"/>
    <w:rsid w:val="009A1E6F"/>
    <w:rsid w:val="009A2EE0"/>
    <w:rsid w:val="009B5115"/>
    <w:rsid w:val="009C29CA"/>
    <w:rsid w:val="009C309E"/>
    <w:rsid w:val="009D0468"/>
    <w:rsid w:val="009E1F61"/>
    <w:rsid w:val="009E508A"/>
    <w:rsid w:val="009E5E82"/>
    <w:rsid w:val="009E7C38"/>
    <w:rsid w:val="00A02300"/>
    <w:rsid w:val="00A11B23"/>
    <w:rsid w:val="00A12325"/>
    <w:rsid w:val="00A12BA9"/>
    <w:rsid w:val="00A15BA8"/>
    <w:rsid w:val="00A21956"/>
    <w:rsid w:val="00A23A01"/>
    <w:rsid w:val="00A362D2"/>
    <w:rsid w:val="00A43C8B"/>
    <w:rsid w:val="00A53D1D"/>
    <w:rsid w:val="00A611B7"/>
    <w:rsid w:val="00A627BC"/>
    <w:rsid w:val="00A6351A"/>
    <w:rsid w:val="00A73223"/>
    <w:rsid w:val="00A745A2"/>
    <w:rsid w:val="00A8595F"/>
    <w:rsid w:val="00A8699F"/>
    <w:rsid w:val="00A87AC9"/>
    <w:rsid w:val="00A91821"/>
    <w:rsid w:val="00A9330D"/>
    <w:rsid w:val="00AB5AE7"/>
    <w:rsid w:val="00AC180E"/>
    <w:rsid w:val="00AE0B98"/>
    <w:rsid w:val="00AE1153"/>
    <w:rsid w:val="00AE1E4B"/>
    <w:rsid w:val="00AE2756"/>
    <w:rsid w:val="00AE2F46"/>
    <w:rsid w:val="00AF1AE7"/>
    <w:rsid w:val="00AF40EE"/>
    <w:rsid w:val="00AF47EA"/>
    <w:rsid w:val="00AF5639"/>
    <w:rsid w:val="00B00590"/>
    <w:rsid w:val="00B01B36"/>
    <w:rsid w:val="00B03BA2"/>
    <w:rsid w:val="00B06094"/>
    <w:rsid w:val="00B106AB"/>
    <w:rsid w:val="00B10BFE"/>
    <w:rsid w:val="00B1105B"/>
    <w:rsid w:val="00B15DE6"/>
    <w:rsid w:val="00B35B38"/>
    <w:rsid w:val="00B42FAB"/>
    <w:rsid w:val="00B47469"/>
    <w:rsid w:val="00B5374D"/>
    <w:rsid w:val="00B54606"/>
    <w:rsid w:val="00B57ADF"/>
    <w:rsid w:val="00B60D70"/>
    <w:rsid w:val="00B61262"/>
    <w:rsid w:val="00B77054"/>
    <w:rsid w:val="00B817CE"/>
    <w:rsid w:val="00B8227F"/>
    <w:rsid w:val="00B8634A"/>
    <w:rsid w:val="00B93A6B"/>
    <w:rsid w:val="00BA51BF"/>
    <w:rsid w:val="00BB11A8"/>
    <w:rsid w:val="00BD74F9"/>
    <w:rsid w:val="00BE1913"/>
    <w:rsid w:val="00BE7C01"/>
    <w:rsid w:val="00BF18AF"/>
    <w:rsid w:val="00BF3A30"/>
    <w:rsid w:val="00BF61C1"/>
    <w:rsid w:val="00C00B87"/>
    <w:rsid w:val="00C16733"/>
    <w:rsid w:val="00C2042E"/>
    <w:rsid w:val="00C23143"/>
    <w:rsid w:val="00C238EA"/>
    <w:rsid w:val="00C2410D"/>
    <w:rsid w:val="00C27BB2"/>
    <w:rsid w:val="00C30CA0"/>
    <w:rsid w:val="00C359A9"/>
    <w:rsid w:val="00C35E69"/>
    <w:rsid w:val="00C360DB"/>
    <w:rsid w:val="00C42F82"/>
    <w:rsid w:val="00C45408"/>
    <w:rsid w:val="00C47646"/>
    <w:rsid w:val="00C51518"/>
    <w:rsid w:val="00C53EDB"/>
    <w:rsid w:val="00C60A7D"/>
    <w:rsid w:val="00C66734"/>
    <w:rsid w:val="00C6752F"/>
    <w:rsid w:val="00C705F6"/>
    <w:rsid w:val="00C7123A"/>
    <w:rsid w:val="00C81CBC"/>
    <w:rsid w:val="00C90085"/>
    <w:rsid w:val="00CA73FC"/>
    <w:rsid w:val="00CB5ADE"/>
    <w:rsid w:val="00CD0218"/>
    <w:rsid w:val="00CE79DB"/>
    <w:rsid w:val="00CF5AFD"/>
    <w:rsid w:val="00D0041F"/>
    <w:rsid w:val="00D06198"/>
    <w:rsid w:val="00D148FF"/>
    <w:rsid w:val="00D15CFB"/>
    <w:rsid w:val="00D21F8F"/>
    <w:rsid w:val="00D23AC0"/>
    <w:rsid w:val="00D30272"/>
    <w:rsid w:val="00D44774"/>
    <w:rsid w:val="00D45D60"/>
    <w:rsid w:val="00D45F51"/>
    <w:rsid w:val="00D8014D"/>
    <w:rsid w:val="00D808B3"/>
    <w:rsid w:val="00D916D6"/>
    <w:rsid w:val="00D93387"/>
    <w:rsid w:val="00D93C4D"/>
    <w:rsid w:val="00D94DEC"/>
    <w:rsid w:val="00DA0083"/>
    <w:rsid w:val="00DA553A"/>
    <w:rsid w:val="00DB31DE"/>
    <w:rsid w:val="00DB6495"/>
    <w:rsid w:val="00DC2FC1"/>
    <w:rsid w:val="00DD40F9"/>
    <w:rsid w:val="00DD7310"/>
    <w:rsid w:val="00DE5EA6"/>
    <w:rsid w:val="00DF2607"/>
    <w:rsid w:val="00DF6310"/>
    <w:rsid w:val="00E0011E"/>
    <w:rsid w:val="00E00252"/>
    <w:rsid w:val="00E014D7"/>
    <w:rsid w:val="00E11E7B"/>
    <w:rsid w:val="00E26739"/>
    <w:rsid w:val="00E463FF"/>
    <w:rsid w:val="00E51A48"/>
    <w:rsid w:val="00E55213"/>
    <w:rsid w:val="00E60D76"/>
    <w:rsid w:val="00E64763"/>
    <w:rsid w:val="00E67EEF"/>
    <w:rsid w:val="00E80DE6"/>
    <w:rsid w:val="00E93F0B"/>
    <w:rsid w:val="00E9636A"/>
    <w:rsid w:val="00EA63C0"/>
    <w:rsid w:val="00EB7061"/>
    <w:rsid w:val="00EC19C0"/>
    <w:rsid w:val="00ED378F"/>
    <w:rsid w:val="00EE5770"/>
    <w:rsid w:val="00EE7C5B"/>
    <w:rsid w:val="00EF2812"/>
    <w:rsid w:val="00EF2BF7"/>
    <w:rsid w:val="00EF6C39"/>
    <w:rsid w:val="00F025D8"/>
    <w:rsid w:val="00F043FE"/>
    <w:rsid w:val="00F06501"/>
    <w:rsid w:val="00F07B1A"/>
    <w:rsid w:val="00F07F32"/>
    <w:rsid w:val="00F12C56"/>
    <w:rsid w:val="00F14197"/>
    <w:rsid w:val="00F15D3D"/>
    <w:rsid w:val="00F16BE5"/>
    <w:rsid w:val="00F21823"/>
    <w:rsid w:val="00F31E29"/>
    <w:rsid w:val="00F32EAA"/>
    <w:rsid w:val="00F42AD5"/>
    <w:rsid w:val="00F43C84"/>
    <w:rsid w:val="00F47A6F"/>
    <w:rsid w:val="00F55181"/>
    <w:rsid w:val="00F57292"/>
    <w:rsid w:val="00F61A0C"/>
    <w:rsid w:val="00F61CBB"/>
    <w:rsid w:val="00F622AD"/>
    <w:rsid w:val="00F65016"/>
    <w:rsid w:val="00F71091"/>
    <w:rsid w:val="00F75951"/>
    <w:rsid w:val="00F77128"/>
    <w:rsid w:val="00F822E5"/>
    <w:rsid w:val="00F8315D"/>
    <w:rsid w:val="00F903F6"/>
    <w:rsid w:val="00F91D3F"/>
    <w:rsid w:val="00F962B8"/>
    <w:rsid w:val="00F96974"/>
    <w:rsid w:val="00FA64B7"/>
    <w:rsid w:val="00FB51F4"/>
    <w:rsid w:val="00FB6F73"/>
    <w:rsid w:val="00FB719F"/>
    <w:rsid w:val="00FC03BF"/>
    <w:rsid w:val="00FC5EB3"/>
    <w:rsid w:val="00FC60BE"/>
    <w:rsid w:val="00FD551C"/>
    <w:rsid w:val="00FD72BA"/>
    <w:rsid w:val="00FD76E3"/>
    <w:rsid w:val="00FE26C2"/>
    <w:rsid w:val="00FE2B0D"/>
    <w:rsid w:val="00FE4A50"/>
    <w:rsid w:val="00FE6E55"/>
    <w:rsid w:val="00FE7564"/>
    <w:rsid w:val="00FF3B8A"/>
    <w:rsid w:val="00FF6E25"/>
    <w:rsid w:val="1218FCBE"/>
    <w:rsid w:val="13FB1F4D"/>
    <w:rsid w:val="256584B5"/>
    <w:rsid w:val="29413B8C"/>
    <w:rsid w:val="2EB5A3D1"/>
    <w:rsid w:val="30F82F8A"/>
    <w:rsid w:val="346C5588"/>
    <w:rsid w:val="3C87B125"/>
    <w:rsid w:val="451ED626"/>
    <w:rsid w:val="4AE4B30E"/>
    <w:rsid w:val="4E941205"/>
    <w:rsid w:val="4F557774"/>
    <w:rsid w:val="503A87B8"/>
    <w:rsid w:val="59058EA5"/>
    <w:rsid w:val="5939850B"/>
    <w:rsid w:val="5DC21692"/>
    <w:rsid w:val="61173F3A"/>
    <w:rsid w:val="61C568AE"/>
    <w:rsid w:val="65D6E5C3"/>
    <w:rsid w:val="6FC9590A"/>
    <w:rsid w:val="7204DBB2"/>
    <w:rsid w:val="7820EF53"/>
    <w:rsid w:val="7F4D81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70FCD5C5"/>
  <w15:chartTrackingRefBased/>
  <w15:docId w15:val="{26B51346-1F8D-47C1-9755-713699CD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5181A"/>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B719F"/>
  </w:style>
  <w:style w:type="paragraph" w:styleId="a4">
    <w:name w:val="Note Heading"/>
    <w:basedOn w:val="a"/>
    <w:next w:val="a"/>
    <w:rsid w:val="007C6C4E"/>
    <w:pPr>
      <w:jc w:val="center"/>
    </w:pPr>
  </w:style>
  <w:style w:type="paragraph" w:styleId="a5">
    <w:name w:val="Closing"/>
    <w:basedOn w:val="a"/>
    <w:rsid w:val="007C6C4E"/>
    <w:pPr>
      <w:jc w:val="right"/>
    </w:pPr>
  </w:style>
  <w:style w:type="table" w:styleId="a6">
    <w:name w:val="Table Grid"/>
    <w:basedOn w:val="a1"/>
    <w:uiPriority w:val="59"/>
    <w:rsid w:val="007C6C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rsid w:val="00A12325"/>
    <w:pPr>
      <w:tabs>
        <w:tab w:val="center" w:pos="4252"/>
        <w:tab w:val="right" w:pos="8504"/>
      </w:tabs>
      <w:snapToGrid w:val="0"/>
    </w:pPr>
  </w:style>
  <w:style w:type="character" w:styleId="a8">
    <w:name w:val="page number"/>
    <w:basedOn w:val="a0"/>
    <w:rsid w:val="00A12325"/>
  </w:style>
  <w:style w:type="paragraph" w:styleId="a9">
    <w:name w:val="header"/>
    <w:basedOn w:val="a"/>
    <w:link w:val="aa"/>
    <w:rsid w:val="001179DD"/>
    <w:pPr>
      <w:tabs>
        <w:tab w:val="center" w:pos="4252"/>
        <w:tab w:val="right" w:pos="8504"/>
      </w:tabs>
      <w:snapToGrid w:val="0"/>
    </w:pPr>
  </w:style>
  <w:style w:type="character" w:customStyle="1" w:styleId="aa">
    <w:name w:val="ヘッダー (文字)"/>
    <w:link w:val="a9"/>
    <w:rsid w:val="001179DD"/>
    <w:rPr>
      <w:rFonts w:ascii="ＭＳ 明朝"/>
      <w:kern w:val="2"/>
      <w:sz w:val="21"/>
      <w:szCs w:val="21"/>
    </w:rPr>
  </w:style>
  <w:style w:type="paragraph" w:customStyle="1" w:styleId="Default">
    <w:name w:val="Default"/>
    <w:rsid w:val="002E5BD8"/>
    <w:pPr>
      <w:widowControl w:val="0"/>
      <w:autoSpaceDE w:val="0"/>
      <w:autoSpaceDN w:val="0"/>
      <w:adjustRightInd w:val="0"/>
    </w:pPr>
    <w:rPr>
      <w:rFonts w:ascii="ＭＳ 明朝" w:cs="ＭＳ 明朝"/>
      <w:color w:val="000000"/>
      <w:sz w:val="24"/>
      <w:szCs w:val="24"/>
    </w:rPr>
  </w:style>
  <w:style w:type="paragraph" w:styleId="ab">
    <w:name w:val="Balloon Text"/>
    <w:basedOn w:val="a"/>
    <w:link w:val="ac"/>
    <w:rsid w:val="00240D28"/>
    <w:rPr>
      <w:rFonts w:ascii="Arial" w:eastAsia="ＭＳ ゴシック" w:hAnsi="Arial"/>
      <w:sz w:val="18"/>
      <w:szCs w:val="18"/>
    </w:rPr>
  </w:style>
  <w:style w:type="character" w:customStyle="1" w:styleId="ac">
    <w:name w:val="吹き出し (文字)"/>
    <w:link w:val="ab"/>
    <w:rsid w:val="00240D28"/>
    <w:rPr>
      <w:rFonts w:ascii="Arial" w:eastAsia="ＭＳ ゴシック" w:hAnsi="Arial" w:cs="Times New Roman"/>
      <w:kern w:val="2"/>
      <w:sz w:val="18"/>
      <w:szCs w:val="18"/>
    </w:rPr>
  </w:style>
  <w:style w:type="character" w:styleId="ad">
    <w:name w:val="Hyperlink"/>
    <w:rsid w:val="007117B9"/>
    <w:rPr>
      <w:color w:val="0563C1"/>
      <w:u w:val="single"/>
    </w:rPr>
  </w:style>
  <w:style w:type="paragraph" w:styleId="ae">
    <w:name w:val="List Paragraph"/>
    <w:basedOn w:val="a"/>
    <w:uiPriority w:val="34"/>
    <w:qFormat/>
    <w:rsid w:val="00BE1913"/>
    <w:pPr>
      <w:ind w:leftChars="400" w:left="840"/>
    </w:pPr>
    <w:rPr>
      <w:rFonts w:ascii="Century"/>
      <w:sz w:val="22"/>
      <w:szCs w:val="22"/>
    </w:rPr>
  </w:style>
  <w:style w:type="character" w:styleId="af">
    <w:name w:val="Unresolved Mention"/>
    <w:uiPriority w:val="99"/>
    <w:semiHidden/>
    <w:unhideWhenUsed/>
    <w:rsid w:val="00F32EAA"/>
    <w:rPr>
      <w:color w:val="605E5C"/>
      <w:shd w:val="clear" w:color="auto" w:fill="E1DFDD"/>
    </w:rPr>
  </w:style>
  <w:style w:type="character" w:styleId="af0">
    <w:name w:val="annotation reference"/>
    <w:rsid w:val="009749F9"/>
    <w:rPr>
      <w:sz w:val="18"/>
      <w:szCs w:val="18"/>
    </w:rPr>
  </w:style>
  <w:style w:type="paragraph" w:styleId="af1">
    <w:name w:val="annotation text"/>
    <w:basedOn w:val="a"/>
    <w:link w:val="af2"/>
    <w:rsid w:val="009749F9"/>
    <w:pPr>
      <w:jc w:val="left"/>
    </w:pPr>
  </w:style>
  <w:style w:type="character" w:customStyle="1" w:styleId="af2">
    <w:name w:val="コメント文字列 (文字)"/>
    <w:link w:val="af1"/>
    <w:rsid w:val="009749F9"/>
    <w:rPr>
      <w:rFonts w:ascii="ＭＳ 明朝"/>
      <w:kern w:val="2"/>
      <w:sz w:val="21"/>
      <w:szCs w:val="21"/>
    </w:rPr>
  </w:style>
  <w:style w:type="paragraph" w:styleId="af3">
    <w:name w:val="annotation subject"/>
    <w:basedOn w:val="af1"/>
    <w:next w:val="af1"/>
    <w:link w:val="af4"/>
    <w:rsid w:val="009749F9"/>
    <w:rPr>
      <w:b/>
      <w:bCs/>
    </w:rPr>
  </w:style>
  <w:style w:type="character" w:customStyle="1" w:styleId="af4">
    <w:name w:val="コメント内容 (文字)"/>
    <w:link w:val="af3"/>
    <w:rsid w:val="009749F9"/>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569145">
      <w:bodyDiv w:val="1"/>
      <w:marLeft w:val="0"/>
      <w:marRight w:val="0"/>
      <w:marTop w:val="0"/>
      <w:marBottom w:val="0"/>
      <w:divBdr>
        <w:top w:val="none" w:sz="0" w:space="0" w:color="auto"/>
        <w:left w:val="none" w:sz="0" w:space="0" w:color="auto"/>
        <w:bottom w:val="none" w:sz="0" w:space="0" w:color="auto"/>
        <w:right w:val="none" w:sz="0" w:space="0" w:color="auto"/>
      </w:divBdr>
    </w:div>
    <w:div w:id="1213738371">
      <w:bodyDiv w:val="1"/>
      <w:marLeft w:val="0"/>
      <w:marRight w:val="0"/>
      <w:marTop w:val="0"/>
      <w:marBottom w:val="0"/>
      <w:divBdr>
        <w:top w:val="none" w:sz="0" w:space="0" w:color="auto"/>
        <w:left w:val="none" w:sz="0" w:space="0" w:color="auto"/>
        <w:bottom w:val="none" w:sz="0" w:space="0" w:color="auto"/>
        <w:right w:val="none" w:sz="0" w:space="0" w:color="auto"/>
      </w:divBdr>
    </w:div>
    <w:div w:id="1418400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AA8D4C09-EC71-4A98-97C4-350FA7DF02AE}">
    <t:Anchor>
      <t:Comment id="1126998630"/>
    </t:Anchor>
    <t:History>
      <t:Event id="{20E2235D-D901-4065-B48D-4D0B2225A442}" time="2025-05-29T05:52:11.381Z">
        <t:Attribution userId="S::ogawa.aki@exxpublictechnologies.onmicrosoft.com::104a78ad-e0ac-414f-8e69-2c6f04d9aae6" userProvider="AD" userName="小川 亜紀"/>
        <t:Anchor>
          <t:Comment id="1126998630"/>
        </t:Anchor>
        <t:Create/>
      </t:Event>
      <t:Event id="{5C803792-9FC6-47D9-B829-885399689FCD}" time="2025-05-29T05:52:11.381Z">
        <t:Attribution userId="S::ogawa.aki@exxpublictechnologies.onmicrosoft.com::104a78ad-e0ac-414f-8e69-2c6f04d9aae6" userProvider="AD" userName="小川 亜紀"/>
        <t:Anchor>
          <t:Comment id="1126998630"/>
        </t:Anchor>
        <t:Assign userId="S::miyoshi.natsuki@exxpublictechnologies.onmicrosoft.com::3e5e9adf-3e8b-48f6-86b6-05c85ee41e98" userProvider="AD" userName="三好 菜月"/>
      </t:Event>
      <t:Event id="{1A8FA5FC-D43D-40AF-B2A3-0623A8E6D382}" time="2025-05-29T05:52:11.381Z">
        <t:Attribution userId="S::ogawa.aki@exxpublictechnologies.onmicrosoft.com::104a78ad-e0ac-414f-8e69-2c6f04d9aae6" userProvider="AD" userName="小川 亜紀"/>
        <t:Anchor>
          <t:Comment id="1126998630"/>
        </t:Anchor>
        <t:SetTitle title="@三好 菜月 この1の場所気になります、！"/>
      </t:Event>
    </t:History>
  </t:Task>
</t:Task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35AAE-5D81-430E-96E2-79C73A77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1470</Words>
  <Characters>716</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Tamura City</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赤石澤祐一</dc:creator>
  <cp:lastModifiedBy>橋本了太</cp:lastModifiedBy>
  <cp:revision>5</cp:revision>
  <cp:lastPrinted>2026-03-17T11:37:00Z</cp:lastPrinted>
  <dcterms:created xsi:type="dcterms:W3CDTF">2025-06-18T06:05:00Z</dcterms:created>
  <dcterms:modified xsi:type="dcterms:W3CDTF">2026-03-17T11:38:00Z</dcterms:modified>
</cp:coreProperties>
</file>